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E468" w14:textId="77777777"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23203D41" w14:textId="77777777" w:rsidR="00B36AA2" w:rsidRPr="0000552E" w:rsidRDefault="00B36AA2" w:rsidP="0000552E">
      <w:pPr>
        <w:tabs>
          <w:tab w:val="left" w:pos="3912"/>
        </w:tabs>
        <w:ind w:left="-567" w:right="-84"/>
        <w:jc w:val="center"/>
        <w:rPr>
          <w:rFonts w:ascii="Arial" w:hAnsi="Arial" w:cs="Arial"/>
          <w:b/>
          <w:bCs/>
          <w:sz w:val="22"/>
          <w:szCs w:val="22"/>
        </w:rPr>
      </w:pPr>
    </w:p>
    <w:p w14:paraId="26DAA76E" w14:textId="77777777"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14:paraId="2D55DF02" w14:textId="77777777" w:rsidR="00B36AA2" w:rsidRPr="0000552E" w:rsidRDefault="00B36AA2" w:rsidP="0000552E">
      <w:pPr>
        <w:tabs>
          <w:tab w:val="left" w:pos="3912"/>
        </w:tabs>
        <w:ind w:left="-567" w:right="-84"/>
        <w:jc w:val="both"/>
        <w:rPr>
          <w:rFonts w:ascii="Arial" w:hAnsi="Arial" w:cs="Arial"/>
          <w:sz w:val="22"/>
          <w:szCs w:val="22"/>
        </w:rPr>
      </w:pPr>
    </w:p>
    <w:p w14:paraId="52592478" w14:textId="2E973139" w:rsidR="00B36AA2" w:rsidRPr="0000552E" w:rsidRDefault="00587354" w:rsidP="0000552E">
      <w:pPr>
        <w:tabs>
          <w:tab w:val="left" w:pos="3685"/>
        </w:tabs>
        <w:ind w:left="-567" w:right="-84"/>
        <w:rPr>
          <w:rFonts w:ascii="Arial" w:hAnsi="Arial" w:cs="Arial"/>
          <w:sz w:val="22"/>
          <w:szCs w:val="22"/>
        </w:rPr>
      </w:pPr>
      <w:r>
        <w:rPr>
          <w:rFonts w:ascii="Arial" w:hAnsi="Arial" w:cs="Arial"/>
          <w:sz w:val="22"/>
          <w:szCs w:val="22"/>
        </w:rPr>
        <w:t>05</w:t>
      </w:r>
      <w:r w:rsidR="00DC1A48" w:rsidRPr="0000552E">
        <w:rPr>
          <w:rFonts w:ascii="Arial" w:hAnsi="Arial" w:cs="Arial"/>
          <w:sz w:val="22"/>
          <w:szCs w:val="22"/>
        </w:rPr>
        <w:t xml:space="preserve"> de </w:t>
      </w:r>
      <w:r>
        <w:rPr>
          <w:rFonts w:ascii="Arial" w:hAnsi="Arial" w:cs="Arial"/>
          <w:sz w:val="22"/>
          <w:szCs w:val="22"/>
        </w:rPr>
        <w:t>febrero</w:t>
      </w:r>
      <w:r w:rsidR="00DC1A48" w:rsidRPr="0000552E">
        <w:rPr>
          <w:rFonts w:ascii="Arial" w:hAnsi="Arial" w:cs="Arial"/>
          <w:sz w:val="22"/>
          <w:szCs w:val="22"/>
        </w:rPr>
        <w:t xml:space="preserve"> de 20</w:t>
      </w:r>
      <w:r w:rsidR="0000552E">
        <w:rPr>
          <w:rFonts w:ascii="Arial" w:hAnsi="Arial" w:cs="Arial"/>
          <w:sz w:val="22"/>
          <w:szCs w:val="22"/>
        </w:rPr>
        <w:t>20</w:t>
      </w:r>
    </w:p>
    <w:p w14:paraId="40D8FA24" w14:textId="77777777" w:rsidR="00B36AA2" w:rsidRPr="0000552E" w:rsidRDefault="00B36AA2" w:rsidP="0000552E">
      <w:pPr>
        <w:tabs>
          <w:tab w:val="left" w:pos="4440"/>
        </w:tabs>
        <w:ind w:left="-567" w:right="-84"/>
        <w:jc w:val="both"/>
        <w:rPr>
          <w:rFonts w:ascii="Arial" w:hAnsi="Arial" w:cs="Arial"/>
          <w:sz w:val="22"/>
          <w:szCs w:val="22"/>
        </w:rPr>
      </w:pPr>
    </w:p>
    <w:p w14:paraId="5F011C28"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48A205A5" w14:textId="77777777" w:rsidR="00B36AA2" w:rsidRPr="0000552E" w:rsidRDefault="00B36AA2" w:rsidP="0000552E">
      <w:pPr>
        <w:tabs>
          <w:tab w:val="left" w:pos="4440"/>
        </w:tabs>
        <w:ind w:left="-567" w:right="-84"/>
        <w:jc w:val="both"/>
        <w:rPr>
          <w:rFonts w:ascii="Arial" w:hAnsi="Arial" w:cs="Arial"/>
          <w:b/>
          <w:bCs/>
          <w:i/>
          <w:iCs/>
          <w:sz w:val="22"/>
          <w:szCs w:val="22"/>
        </w:rPr>
      </w:pPr>
    </w:p>
    <w:p w14:paraId="0ABF5FFD" w14:textId="0C016093"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w:t>
      </w:r>
      <w:r w:rsidR="00587354">
        <w:rPr>
          <w:rFonts w:ascii="Arial" w:hAnsi="Arial" w:cs="Arial"/>
          <w:sz w:val="22"/>
          <w:szCs w:val="22"/>
        </w:rPr>
        <w:t>Edwards Lifesciences SL,</w:t>
      </w:r>
      <w:r w:rsidRPr="0000552E">
        <w:rPr>
          <w:rFonts w:ascii="Arial" w:hAnsi="Arial" w:cs="Arial"/>
          <w:sz w:val="22"/>
          <w:szCs w:val="22"/>
        </w:rPr>
        <w:t xml:space="preserve"> entidad domiciliada en </w:t>
      </w:r>
      <w:r w:rsidR="00587354">
        <w:rPr>
          <w:rFonts w:ascii="Arial" w:hAnsi="Arial" w:cs="Arial"/>
          <w:sz w:val="22"/>
          <w:szCs w:val="22"/>
        </w:rPr>
        <w:t xml:space="preserve">Ronda </w:t>
      </w:r>
      <w:r w:rsidR="004E4021">
        <w:rPr>
          <w:rFonts w:ascii="Arial" w:hAnsi="Arial" w:cs="Arial"/>
          <w:sz w:val="22"/>
          <w:szCs w:val="22"/>
        </w:rPr>
        <w:t>N</w:t>
      </w:r>
      <w:r w:rsidR="00587354">
        <w:rPr>
          <w:rFonts w:ascii="Arial" w:hAnsi="Arial" w:cs="Arial"/>
          <w:sz w:val="22"/>
          <w:szCs w:val="22"/>
        </w:rPr>
        <w:t>arciso Mon</w:t>
      </w:r>
      <w:r w:rsidR="004E4021">
        <w:rPr>
          <w:rFonts w:ascii="Arial" w:hAnsi="Arial" w:cs="Arial"/>
          <w:sz w:val="22"/>
          <w:szCs w:val="22"/>
        </w:rPr>
        <w:t xml:space="preserve">turiol 11 Bloque A 46980 </w:t>
      </w:r>
      <w:r w:rsidR="0085240A">
        <w:rPr>
          <w:rFonts w:ascii="Arial" w:hAnsi="Arial" w:cs="Arial"/>
          <w:sz w:val="22"/>
          <w:szCs w:val="22"/>
        </w:rPr>
        <w:t>P</w:t>
      </w:r>
      <w:r w:rsidR="004E4021">
        <w:rPr>
          <w:rFonts w:ascii="Arial" w:hAnsi="Arial" w:cs="Arial"/>
          <w:sz w:val="22"/>
          <w:szCs w:val="22"/>
        </w:rPr>
        <w:t>aterna Valencia</w:t>
      </w:r>
      <w:r w:rsidRPr="0000552E">
        <w:rPr>
          <w:rFonts w:ascii="Arial" w:hAnsi="Arial" w:cs="Arial"/>
          <w:sz w:val="22"/>
          <w:szCs w:val="22"/>
        </w:rPr>
        <w:t xml:space="preserve"> con C.I.F. </w:t>
      </w:r>
      <w:r w:rsidR="00FB7F19">
        <w:rPr>
          <w:rFonts w:ascii="Arial" w:hAnsi="Arial" w:cs="Arial"/>
          <w:sz w:val="22"/>
          <w:szCs w:val="22"/>
        </w:rPr>
        <w:t>B96954078</w:t>
      </w:r>
      <w:r w:rsidRPr="0000552E">
        <w:rPr>
          <w:rFonts w:ascii="Arial" w:hAnsi="Arial" w:cs="Arial"/>
          <w:sz w:val="22"/>
          <w:szCs w:val="22"/>
        </w:rPr>
        <w:t xml:space="preserve">, y en su nombre y representación, </w:t>
      </w:r>
      <w:r w:rsidR="009E7B45">
        <w:rPr>
          <w:rFonts w:ascii="Arial" w:hAnsi="Arial" w:cs="Arial"/>
          <w:sz w:val="22"/>
          <w:szCs w:val="22"/>
        </w:rPr>
        <w:t xml:space="preserve">D. Ramón García </w:t>
      </w:r>
      <w:r w:rsidR="001D5128">
        <w:rPr>
          <w:rFonts w:ascii="Arial" w:hAnsi="Arial" w:cs="Arial"/>
          <w:sz w:val="22"/>
          <w:szCs w:val="22"/>
        </w:rPr>
        <w:t>Furquet</w:t>
      </w:r>
      <w:r w:rsidRPr="0000552E">
        <w:rPr>
          <w:rFonts w:ascii="Arial" w:hAnsi="Arial" w:cs="Arial"/>
          <w:sz w:val="22"/>
          <w:szCs w:val="22"/>
        </w:rPr>
        <w:t xml:space="preserve">, con D.N.I. nº </w:t>
      </w:r>
      <w:r w:rsidR="001D5128">
        <w:rPr>
          <w:rFonts w:ascii="Arial" w:hAnsi="Arial" w:cs="Arial"/>
          <w:sz w:val="22"/>
          <w:szCs w:val="22"/>
        </w:rPr>
        <w:t>85091344S</w:t>
      </w:r>
      <w:r w:rsidRPr="0000552E">
        <w:rPr>
          <w:rFonts w:ascii="Arial" w:hAnsi="Arial" w:cs="Arial"/>
          <w:sz w:val="22"/>
          <w:szCs w:val="22"/>
        </w:rPr>
        <w:t xml:space="preserve">,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14:paraId="6AD2269A" w14:textId="77777777" w:rsidR="00B36AA2" w:rsidRPr="0000552E" w:rsidRDefault="00B36AA2" w:rsidP="0000552E">
      <w:pPr>
        <w:tabs>
          <w:tab w:val="left" w:pos="4440"/>
        </w:tabs>
        <w:ind w:left="-567" w:right="-84"/>
        <w:jc w:val="both"/>
        <w:rPr>
          <w:rFonts w:ascii="Arial" w:hAnsi="Arial" w:cs="Arial"/>
          <w:sz w:val="22"/>
          <w:szCs w:val="22"/>
        </w:rPr>
      </w:pPr>
    </w:p>
    <w:p w14:paraId="1B1FDCE8" w14:textId="77777777"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306A669B" w14:textId="77777777" w:rsidR="00B36AA2" w:rsidRPr="0000552E" w:rsidRDefault="00B36AA2" w:rsidP="0000552E">
      <w:pPr>
        <w:tabs>
          <w:tab w:val="left" w:pos="4440"/>
        </w:tabs>
        <w:ind w:left="-567" w:right="-84"/>
        <w:jc w:val="both"/>
        <w:rPr>
          <w:rFonts w:ascii="Arial" w:hAnsi="Arial" w:cs="Arial"/>
          <w:sz w:val="22"/>
          <w:szCs w:val="22"/>
        </w:rPr>
      </w:pPr>
    </w:p>
    <w:p w14:paraId="7CEF163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7B34D209" w14:textId="77777777" w:rsidR="00B36AA2" w:rsidRPr="0000552E" w:rsidRDefault="00B36AA2" w:rsidP="0000552E">
      <w:pPr>
        <w:tabs>
          <w:tab w:val="left" w:pos="3969"/>
        </w:tabs>
        <w:ind w:left="-567" w:right="-84"/>
        <w:jc w:val="both"/>
        <w:rPr>
          <w:rFonts w:ascii="Arial" w:hAnsi="Arial" w:cs="Arial"/>
          <w:sz w:val="22"/>
          <w:szCs w:val="22"/>
        </w:rPr>
      </w:pPr>
    </w:p>
    <w:p w14:paraId="346AA62C" w14:textId="77777777"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14:paraId="7A75A60B" w14:textId="77777777" w:rsidR="00B36AA2" w:rsidRPr="0000552E" w:rsidRDefault="00B36AA2" w:rsidP="0000552E">
      <w:pPr>
        <w:tabs>
          <w:tab w:val="left" w:pos="4440"/>
        </w:tabs>
        <w:ind w:left="-567" w:right="-84"/>
        <w:jc w:val="both"/>
        <w:rPr>
          <w:rFonts w:ascii="Arial" w:hAnsi="Arial" w:cs="Arial"/>
          <w:b/>
          <w:bCs/>
          <w:sz w:val="22"/>
          <w:szCs w:val="22"/>
        </w:rPr>
      </w:pPr>
    </w:p>
    <w:p w14:paraId="0E6FFFD1"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79B5A64D" w14:textId="77777777" w:rsidR="00B36AA2" w:rsidRPr="0000552E" w:rsidRDefault="00B36AA2" w:rsidP="0000552E">
      <w:pPr>
        <w:tabs>
          <w:tab w:val="left" w:pos="4440"/>
        </w:tabs>
        <w:ind w:left="-567" w:right="-84"/>
        <w:jc w:val="both"/>
        <w:rPr>
          <w:rFonts w:ascii="Arial" w:hAnsi="Arial" w:cs="Arial"/>
          <w:sz w:val="22"/>
          <w:szCs w:val="22"/>
        </w:rPr>
      </w:pPr>
    </w:p>
    <w:p w14:paraId="48B9CCB6" w14:textId="05149E4C"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E545A9">
        <w:rPr>
          <w:rFonts w:ascii="Arial" w:hAnsi="Arial" w:cs="Arial"/>
          <w:sz w:val="22"/>
          <w:szCs w:val="22"/>
        </w:rPr>
        <w:t>“</w:t>
      </w:r>
      <w:r w:rsidR="00B36AA2" w:rsidRPr="0000552E">
        <w:rPr>
          <w:rFonts w:ascii="Arial" w:hAnsi="Arial" w:cs="Arial"/>
          <w:sz w:val="22"/>
          <w:szCs w:val="22"/>
        </w:rPr>
        <w:t>Curso</w:t>
      </w:r>
      <w:r w:rsidR="00351A2A">
        <w:rPr>
          <w:rFonts w:ascii="Arial" w:hAnsi="Arial" w:cs="Arial"/>
          <w:sz w:val="22"/>
          <w:szCs w:val="22"/>
        </w:rPr>
        <w:t xml:space="preserve"> de Simulación en Cirugía Mínimamente Invasiva</w:t>
      </w:r>
      <w:r w:rsidR="00E545A9">
        <w:rPr>
          <w:rFonts w:ascii="Arial" w:hAnsi="Arial" w:cs="Arial"/>
          <w:sz w:val="22"/>
          <w:szCs w:val="22"/>
        </w:rPr>
        <w:t>”</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14:paraId="1AEF3BF5" w14:textId="77777777" w:rsidR="00B36AA2" w:rsidRPr="0000552E" w:rsidRDefault="00B36AA2" w:rsidP="0000552E">
      <w:pPr>
        <w:tabs>
          <w:tab w:val="left" w:pos="4440"/>
        </w:tabs>
        <w:ind w:left="-567" w:right="-84"/>
        <w:jc w:val="both"/>
        <w:rPr>
          <w:rFonts w:ascii="Arial" w:hAnsi="Arial" w:cs="Arial"/>
          <w:sz w:val="22"/>
          <w:szCs w:val="22"/>
        </w:rPr>
      </w:pPr>
    </w:p>
    <w:p w14:paraId="66DBF7AC" w14:textId="77777777" w:rsidR="00B36AA2" w:rsidRPr="0000552E" w:rsidRDefault="00B36AA2" w:rsidP="0000552E">
      <w:pPr>
        <w:tabs>
          <w:tab w:val="left" w:pos="4440"/>
        </w:tabs>
        <w:ind w:left="-567" w:right="-84"/>
        <w:jc w:val="both"/>
        <w:rPr>
          <w:rFonts w:ascii="Arial" w:hAnsi="Arial" w:cs="Arial"/>
          <w:sz w:val="22"/>
          <w:szCs w:val="22"/>
        </w:rPr>
      </w:pPr>
    </w:p>
    <w:p w14:paraId="1FB9813D"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14:paraId="2A9FCF63" w14:textId="77777777" w:rsidR="00B36AA2" w:rsidRPr="0000552E" w:rsidRDefault="00B36AA2" w:rsidP="0000552E">
      <w:pPr>
        <w:tabs>
          <w:tab w:val="left" w:pos="3969"/>
        </w:tabs>
        <w:ind w:left="-567" w:right="-84"/>
        <w:jc w:val="both"/>
        <w:rPr>
          <w:rFonts w:ascii="Arial" w:hAnsi="Arial" w:cs="Arial"/>
          <w:sz w:val="22"/>
          <w:szCs w:val="22"/>
        </w:rPr>
      </w:pPr>
    </w:p>
    <w:p w14:paraId="4FE3D4B7" w14:textId="77777777" w:rsidR="00B36AA2" w:rsidRPr="0000552E" w:rsidRDefault="00B36AA2" w:rsidP="0000552E">
      <w:pPr>
        <w:tabs>
          <w:tab w:val="left" w:pos="3969"/>
        </w:tabs>
        <w:ind w:left="-567" w:right="-84"/>
        <w:jc w:val="both"/>
        <w:rPr>
          <w:rFonts w:ascii="Arial" w:hAnsi="Arial" w:cs="Arial"/>
          <w:sz w:val="22"/>
          <w:szCs w:val="22"/>
        </w:rPr>
      </w:pPr>
    </w:p>
    <w:p w14:paraId="726462D1" w14:textId="77777777" w:rsidR="00B36AA2" w:rsidRPr="0000552E" w:rsidRDefault="00B36AA2" w:rsidP="0000552E">
      <w:pPr>
        <w:tabs>
          <w:tab w:val="left" w:pos="3969"/>
        </w:tabs>
        <w:ind w:left="-567" w:right="-84"/>
        <w:jc w:val="both"/>
        <w:rPr>
          <w:rFonts w:ascii="Arial" w:hAnsi="Arial" w:cs="Arial"/>
          <w:sz w:val="22"/>
          <w:szCs w:val="22"/>
        </w:rPr>
      </w:pPr>
    </w:p>
    <w:p w14:paraId="102FF32D" w14:textId="77777777"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14:paraId="1A90B395" w14:textId="77777777" w:rsidR="00B36AA2" w:rsidRPr="0000552E" w:rsidRDefault="00B36AA2" w:rsidP="0000552E">
      <w:pPr>
        <w:tabs>
          <w:tab w:val="left" w:pos="4440"/>
        </w:tabs>
        <w:ind w:left="-567" w:right="-84"/>
        <w:jc w:val="both"/>
        <w:rPr>
          <w:rFonts w:ascii="Arial" w:hAnsi="Arial" w:cs="Arial"/>
          <w:b/>
          <w:bCs/>
          <w:i/>
          <w:iCs/>
          <w:sz w:val="22"/>
          <w:szCs w:val="22"/>
        </w:rPr>
      </w:pPr>
    </w:p>
    <w:p w14:paraId="3C461161"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67157D31"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3E70C187" w14:textId="77777777"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06BD3422" w14:textId="77777777"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2385B8E5"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14:paraId="5C12FA0A" w14:textId="0853E290"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E545A9">
        <w:rPr>
          <w:rFonts w:ascii="Arial" w:hAnsi="Arial" w:cs="Arial"/>
          <w:sz w:val="22"/>
          <w:szCs w:val="22"/>
        </w:rPr>
        <w:t xml:space="preserve"> tres mil cien </w:t>
      </w:r>
      <w:r w:rsidR="00B36AA2" w:rsidRPr="0000552E">
        <w:rPr>
          <w:rFonts w:ascii="Arial" w:hAnsi="Arial" w:cs="Arial"/>
          <w:sz w:val="22"/>
          <w:szCs w:val="22"/>
        </w:rPr>
        <w:t>EUROS (</w:t>
      </w:r>
      <w:r w:rsidR="00E545A9">
        <w:rPr>
          <w:rFonts w:ascii="Arial" w:hAnsi="Arial" w:cs="Arial"/>
          <w:sz w:val="22"/>
          <w:szCs w:val="22"/>
        </w:rPr>
        <w:t>3100</w:t>
      </w:r>
      <w:bookmarkStart w:id="2" w:name="_GoBack"/>
      <w:bookmarkEnd w:id="2"/>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p>
    <w:p w14:paraId="5F0F2B18" w14:textId="77777777" w:rsidR="001C00E0" w:rsidRPr="0000552E" w:rsidRDefault="001C00E0" w:rsidP="0000552E">
      <w:pPr>
        <w:tabs>
          <w:tab w:val="left" w:pos="4440"/>
        </w:tabs>
        <w:ind w:left="-567" w:right="-84"/>
        <w:jc w:val="both"/>
        <w:rPr>
          <w:rFonts w:ascii="Arial" w:hAnsi="Arial" w:cs="Arial"/>
          <w:sz w:val="22"/>
          <w:szCs w:val="22"/>
        </w:rPr>
      </w:pPr>
    </w:p>
    <w:p w14:paraId="63F53346"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50BCF26C"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7BAD0BF2"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38B046A4"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5D92C1A4" w14:textId="77777777" w:rsidR="00B36AA2" w:rsidRPr="0000552E" w:rsidRDefault="00B36AA2" w:rsidP="0000552E">
      <w:pPr>
        <w:tabs>
          <w:tab w:val="left" w:pos="3969"/>
        </w:tabs>
        <w:ind w:left="-567" w:right="-84"/>
        <w:jc w:val="both"/>
        <w:rPr>
          <w:rFonts w:ascii="Arial" w:hAnsi="Arial" w:cs="Arial"/>
          <w:sz w:val="22"/>
          <w:szCs w:val="22"/>
        </w:rPr>
      </w:pPr>
    </w:p>
    <w:p w14:paraId="621B960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5757887F" w14:textId="77777777" w:rsidR="00B36AA2" w:rsidRPr="0000552E" w:rsidRDefault="00B36AA2" w:rsidP="0000552E">
      <w:pPr>
        <w:tabs>
          <w:tab w:val="left" w:pos="3969"/>
        </w:tabs>
        <w:ind w:left="-567" w:right="-84"/>
        <w:jc w:val="both"/>
        <w:rPr>
          <w:rFonts w:ascii="Arial" w:hAnsi="Arial" w:cs="Arial"/>
          <w:b/>
          <w:bCs/>
          <w:sz w:val="22"/>
          <w:szCs w:val="22"/>
        </w:rPr>
      </w:pPr>
    </w:p>
    <w:p w14:paraId="541C56F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5E40171E" w14:textId="77777777" w:rsidR="00B36AA2" w:rsidRPr="0000552E" w:rsidRDefault="00B36AA2" w:rsidP="0000552E">
      <w:pPr>
        <w:tabs>
          <w:tab w:val="left" w:pos="3969"/>
        </w:tabs>
        <w:ind w:left="-567" w:right="-84"/>
        <w:jc w:val="both"/>
        <w:rPr>
          <w:rFonts w:ascii="Arial" w:hAnsi="Arial" w:cs="Arial"/>
          <w:sz w:val="22"/>
          <w:szCs w:val="22"/>
        </w:rPr>
      </w:pPr>
    </w:p>
    <w:p w14:paraId="5BC3C33F"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00263091" w14:textId="77777777" w:rsidR="00B36AA2" w:rsidRPr="0000552E" w:rsidRDefault="00B36AA2" w:rsidP="0000552E">
      <w:pPr>
        <w:tabs>
          <w:tab w:val="left" w:pos="3969"/>
        </w:tabs>
        <w:ind w:left="-567" w:right="-84"/>
        <w:jc w:val="both"/>
        <w:rPr>
          <w:rFonts w:ascii="Arial" w:hAnsi="Arial" w:cs="Arial"/>
          <w:sz w:val="22"/>
          <w:szCs w:val="22"/>
        </w:rPr>
      </w:pPr>
    </w:p>
    <w:p w14:paraId="5421D4A2"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30E74044" w14:textId="77777777" w:rsidR="00B36AA2" w:rsidRPr="0000552E" w:rsidRDefault="00B36AA2" w:rsidP="0000552E">
      <w:pPr>
        <w:tabs>
          <w:tab w:val="left" w:pos="3969"/>
        </w:tabs>
        <w:ind w:left="-567" w:right="-84"/>
        <w:jc w:val="both"/>
        <w:rPr>
          <w:rFonts w:ascii="Arial" w:hAnsi="Arial" w:cs="Arial"/>
          <w:sz w:val="22"/>
          <w:szCs w:val="22"/>
        </w:rPr>
      </w:pPr>
    </w:p>
    <w:p w14:paraId="32994AC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3DD627C8" w14:textId="77777777" w:rsidR="00B36AA2" w:rsidRPr="0000552E" w:rsidRDefault="00B36AA2" w:rsidP="0000552E">
      <w:pPr>
        <w:tabs>
          <w:tab w:val="left" w:pos="3969"/>
        </w:tabs>
        <w:ind w:left="-567" w:right="-84"/>
        <w:jc w:val="both"/>
        <w:rPr>
          <w:rFonts w:ascii="Arial" w:hAnsi="Arial" w:cs="Arial"/>
          <w:sz w:val="22"/>
          <w:szCs w:val="22"/>
        </w:rPr>
      </w:pPr>
    </w:p>
    <w:p w14:paraId="5BC0F0A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13DE38ED" w14:textId="77777777" w:rsidR="00B36AA2" w:rsidRPr="0000552E" w:rsidRDefault="00B36AA2" w:rsidP="0000552E">
      <w:pPr>
        <w:tabs>
          <w:tab w:val="left" w:pos="3969"/>
        </w:tabs>
        <w:ind w:left="-567" w:right="-84"/>
        <w:jc w:val="both"/>
        <w:rPr>
          <w:rFonts w:ascii="Arial" w:hAnsi="Arial" w:cs="Arial"/>
          <w:sz w:val="22"/>
          <w:szCs w:val="22"/>
        </w:rPr>
      </w:pPr>
    </w:p>
    <w:p w14:paraId="4F3A9D4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16B0D469" w14:textId="77777777" w:rsidR="00B36AA2" w:rsidRPr="0000552E" w:rsidRDefault="00B36AA2" w:rsidP="0000552E">
      <w:pPr>
        <w:tabs>
          <w:tab w:val="left" w:pos="567"/>
        </w:tabs>
        <w:ind w:left="-567"/>
        <w:jc w:val="both"/>
        <w:rPr>
          <w:rFonts w:ascii="Arial" w:hAnsi="Arial" w:cs="Arial"/>
          <w:sz w:val="22"/>
          <w:szCs w:val="22"/>
        </w:rPr>
      </w:pPr>
    </w:p>
    <w:p w14:paraId="18D1804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38333694" w14:textId="77777777" w:rsidR="00B36AA2" w:rsidRPr="0000552E" w:rsidRDefault="00B36AA2" w:rsidP="0000552E">
      <w:pPr>
        <w:tabs>
          <w:tab w:val="left" w:pos="3969"/>
        </w:tabs>
        <w:ind w:left="-567" w:right="-84"/>
        <w:jc w:val="both"/>
        <w:rPr>
          <w:rFonts w:ascii="Arial" w:hAnsi="Arial" w:cs="Arial"/>
          <w:sz w:val="22"/>
          <w:szCs w:val="22"/>
        </w:rPr>
      </w:pPr>
    </w:p>
    <w:p w14:paraId="1FC19F3D"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6206A7F9" w14:textId="77777777" w:rsidR="00B36AA2" w:rsidRPr="0000552E" w:rsidRDefault="00B36AA2" w:rsidP="0000552E">
      <w:pPr>
        <w:tabs>
          <w:tab w:val="left" w:pos="3969"/>
        </w:tabs>
        <w:ind w:left="-567" w:right="-84"/>
        <w:jc w:val="both"/>
        <w:rPr>
          <w:rFonts w:ascii="Arial" w:hAnsi="Arial" w:cs="Arial"/>
          <w:sz w:val="22"/>
          <w:szCs w:val="22"/>
        </w:rPr>
      </w:pPr>
    </w:p>
    <w:p w14:paraId="3466D9D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68C0EE64" w14:textId="77777777" w:rsidR="00B36AA2" w:rsidRPr="0000552E" w:rsidRDefault="00B36AA2" w:rsidP="0000552E">
      <w:pPr>
        <w:tabs>
          <w:tab w:val="left" w:pos="3969"/>
        </w:tabs>
        <w:ind w:left="-567" w:right="-84"/>
        <w:jc w:val="both"/>
        <w:rPr>
          <w:rFonts w:ascii="Arial" w:hAnsi="Arial" w:cs="Arial"/>
          <w:sz w:val="22"/>
          <w:szCs w:val="22"/>
        </w:rPr>
      </w:pPr>
    </w:p>
    <w:p w14:paraId="4C865CE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59A5E274" w14:textId="77777777" w:rsidR="00B36AA2" w:rsidRPr="0000552E" w:rsidRDefault="00B36AA2" w:rsidP="0000552E">
      <w:pPr>
        <w:tabs>
          <w:tab w:val="left" w:pos="3969"/>
        </w:tabs>
        <w:ind w:left="-567" w:right="-84"/>
        <w:jc w:val="both"/>
        <w:rPr>
          <w:rFonts w:ascii="Arial" w:hAnsi="Arial" w:cs="Arial"/>
          <w:sz w:val="22"/>
          <w:szCs w:val="22"/>
        </w:rPr>
      </w:pPr>
    </w:p>
    <w:p w14:paraId="4BED5741" w14:textId="77777777" w:rsidR="00B36AA2" w:rsidRPr="0000552E" w:rsidRDefault="00804167" w:rsidP="0000552E">
      <w:pPr>
        <w:pStyle w:val="BodyText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6B392DA8" w14:textId="77777777" w:rsidR="00B36AA2" w:rsidRPr="0000552E" w:rsidRDefault="00B36AA2" w:rsidP="0000552E">
      <w:pPr>
        <w:tabs>
          <w:tab w:val="left" w:pos="3969"/>
        </w:tabs>
        <w:ind w:left="-567" w:right="-84"/>
        <w:jc w:val="both"/>
        <w:rPr>
          <w:rFonts w:ascii="Arial" w:hAnsi="Arial" w:cs="Arial"/>
          <w:sz w:val="22"/>
          <w:szCs w:val="22"/>
        </w:rPr>
      </w:pPr>
    </w:p>
    <w:p w14:paraId="0B996618" w14:textId="77777777" w:rsidR="00B36AA2" w:rsidRPr="0000552E" w:rsidRDefault="00B36AA2" w:rsidP="0000552E">
      <w:pPr>
        <w:pStyle w:val="BodyText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16EE551A" w14:textId="77777777" w:rsidR="00B36AA2" w:rsidRPr="0000552E" w:rsidRDefault="00B36AA2" w:rsidP="0000552E">
      <w:pPr>
        <w:pStyle w:val="BodyText2"/>
        <w:spacing w:line="240" w:lineRule="auto"/>
        <w:ind w:left="-567"/>
        <w:rPr>
          <w:rFonts w:cs="Times New Roman"/>
          <w:sz w:val="22"/>
          <w:szCs w:val="22"/>
        </w:rPr>
      </w:pPr>
    </w:p>
    <w:p w14:paraId="50438AA1" w14:textId="77777777" w:rsidR="00B36AA2" w:rsidRPr="0000552E" w:rsidRDefault="00B36AA2" w:rsidP="0000552E">
      <w:pPr>
        <w:pStyle w:val="BodyText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4A2A2791" w14:textId="77777777" w:rsidR="00B36AA2" w:rsidRPr="0000552E" w:rsidRDefault="00B36AA2" w:rsidP="0000552E">
      <w:pPr>
        <w:tabs>
          <w:tab w:val="left" w:pos="3969"/>
        </w:tabs>
        <w:ind w:left="-567" w:right="-84"/>
        <w:jc w:val="both"/>
        <w:rPr>
          <w:rFonts w:ascii="Arial" w:hAnsi="Arial" w:cs="Arial"/>
          <w:b/>
          <w:bCs/>
          <w:sz w:val="22"/>
          <w:szCs w:val="22"/>
        </w:rPr>
      </w:pPr>
    </w:p>
    <w:p w14:paraId="4E3CC0C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0BBCDA6E" w14:textId="77777777" w:rsidR="00B36AA2" w:rsidRPr="0000552E" w:rsidRDefault="00B36AA2" w:rsidP="0000552E">
      <w:pPr>
        <w:tabs>
          <w:tab w:val="left" w:pos="3969"/>
        </w:tabs>
        <w:ind w:left="-567" w:right="-84"/>
        <w:jc w:val="both"/>
        <w:rPr>
          <w:rFonts w:ascii="Arial" w:hAnsi="Arial" w:cs="Arial"/>
          <w:sz w:val="22"/>
          <w:szCs w:val="22"/>
        </w:rPr>
      </w:pPr>
    </w:p>
    <w:p w14:paraId="671467A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14D96CA1" w14:textId="77777777" w:rsidR="00301E07" w:rsidRPr="0000552E" w:rsidRDefault="00301E07" w:rsidP="0000552E">
      <w:pPr>
        <w:tabs>
          <w:tab w:val="left" w:pos="3969"/>
        </w:tabs>
        <w:ind w:left="-567" w:right="-84"/>
        <w:jc w:val="both"/>
        <w:rPr>
          <w:rFonts w:ascii="Arial" w:hAnsi="Arial" w:cs="Arial"/>
          <w:sz w:val="22"/>
          <w:szCs w:val="22"/>
        </w:rPr>
      </w:pPr>
    </w:p>
    <w:p w14:paraId="742912BC"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66C0A39D" w14:textId="77777777" w:rsidR="00C61FA8" w:rsidRPr="0000552E" w:rsidRDefault="00C61FA8" w:rsidP="0000552E">
      <w:pPr>
        <w:ind w:left="-567"/>
        <w:jc w:val="both"/>
        <w:rPr>
          <w:rFonts w:ascii="Arial" w:hAnsi="Arial" w:cs="Arial"/>
          <w:sz w:val="22"/>
          <w:szCs w:val="22"/>
        </w:rPr>
      </w:pPr>
    </w:p>
    <w:p w14:paraId="0751BED7" w14:textId="77777777" w:rsidR="00B36AA2" w:rsidRPr="0000552E" w:rsidRDefault="00B36AA2" w:rsidP="0000552E">
      <w:pPr>
        <w:tabs>
          <w:tab w:val="left" w:pos="3969"/>
        </w:tabs>
        <w:ind w:left="-567" w:right="-84"/>
        <w:jc w:val="both"/>
        <w:rPr>
          <w:rFonts w:ascii="Arial" w:hAnsi="Arial" w:cs="Arial"/>
          <w:sz w:val="22"/>
          <w:szCs w:val="22"/>
        </w:rPr>
      </w:pPr>
    </w:p>
    <w:p w14:paraId="6612FACC" w14:textId="77777777"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012C42E6" w14:textId="77777777" w:rsidR="00B36AA2" w:rsidRPr="0000552E" w:rsidRDefault="00B36AA2" w:rsidP="0000552E">
      <w:pPr>
        <w:tabs>
          <w:tab w:val="left" w:pos="4440"/>
        </w:tabs>
        <w:ind w:left="-567" w:right="-84"/>
        <w:jc w:val="both"/>
        <w:rPr>
          <w:rFonts w:ascii="Arial" w:hAnsi="Arial" w:cs="Arial"/>
          <w:b/>
          <w:bCs/>
          <w:i/>
          <w:iCs/>
          <w:sz w:val="22"/>
          <w:szCs w:val="22"/>
        </w:rPr>
      </w:pPr>
    </w:p>
    <w:p w14:paraId="1A0F1C6B"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50C1E473" w14:textId="77777777" w:rsidR="00B36AA2" w:rsidRPr="0000552E" w:rsidRDefault="00B36AA2" w:rsidP="0000552E">
      <w:pPr>
        <w:tabs>
          <w:tab w:val="left" w:pos="4440"/>
        </w:tabs>
        <w:ind w:left="-567" w:right="-84"/>
        <w:jc w:val="both"/>
        <w:rPr>
          <w:rFonts w:ascii="Arial" w:hAnsi="Arial" w:cs="Arial"/>
          <w:sz w:val="22"/>
          <w:szCs w:val="22"/>
        </w:rPr>
      </w:pPr>
    </w:p>
    <w:p w14:paraId="3966023B" w14:textId="77777777" w:rsidR="00B36AA2" w:rsidRPr="0000552E" w:rsidRDefault="00B36AA2" w:rsidP="0000552E">
      <w:pPr>
        <w:tabs>
          <w:tab w:val="left" w:pos="4440"/>
        </w:tabs>
        <w:ind w:left="-567" w:right="-84"/>
        <w:jc w:val="both"/>
        <w:rPr>
          <w:rFonts w:ascii="Arial" w:hAnsi="Arial" w:cs="Arial"/>
          <w:sz w:val="22"/>
          <w:szCs w:val="22"/>
        </w:rPr>
      </w:pPr>
    </w:p>
    <w:p w14:paraId="1970698D" w14:textId="77777777" w:rsidR="0000552E" w:rsidRPr="0000552E" w:rsidRDefault="00136C6A" w:rsidP="0000552E">
      <w:pPr>
        <w:tabs>
          <w:tab w:val="left" w:pos="4440"/>
        </w:tabs>
        <w:ind w:left="-567"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14:paraId="088E1114" w14:textId="77777777" w:rsidR="0000552E" w:rsidRPr="0000552E" w:rsidRDefault="0000552E" w:rsidP="0000552E">
      <w:pPr>
        <w:tabs>
          <w:tab w:val="left" w:pos="4440"/>
        </w:tabs>
        <w:ind w:left="-567" w:right="-84"/>
        <w:jc w:val="both"/>
        <w:rPr>
          <w:rFonts w:ascii="Arial" w:hAnsi="Arial" w:cs="Arial"/>
          <w:sz w:val="22"/>
          <w:szCs w:val="22"/>
        </w:rPr>
      </w:pPr>
    </w:p>
    <w:p w14:paraId="4D31F159" w14:textId="77777777" w:rsidR="0000552E" w:rsidRPr="0000552E" w:rsidRDefault="0000552E" w:rsidP="0000552E">
      <w:pPr>
        <w:tabs>
          <w:tab w:val="left" w:pos="4440"/>
        </w:tabs>
        <w:ind w:left="-567" w:right="-84"/>
        <w:jc w:val="both"/>
        <w:rPr>
          <w:rFonts w:ascii="Arial" w:hAnsi="Arial" w:cs="Arial"/>
          <w:sz w:val="22"/>
          <w:szCs w:val="22"/>
        </w:rPr>
      </w:pPr>
    </w:p>
    <w:p w14:paraId="1004CF4F" w14:textId="77777777" w:rsidR="0000552E" w:rsidRPr="0000552E" w:rsidRDefault="0000552E" w:rsidP="0000552E">
      <w:pPr>
        <w:tabs>
          <w:tab w:val="left" w:pos="4440"/>
        </w:tabs>
        <w:ind w:left="-567" w:right="-84"/>
        <w:jc w:val="both"/>
        <w:rPr>
          <w:rFonts w:ascii="Arial" w:hAnsi="Arial" w:cs="Arial"/>
          <w:sz w:val="22"/>
          <w:szCs w:val="22"/>
        </w:rPr>
      </w:pPr>
    </w:p>
    <w:p w14:paraId="2391B35D" w14:textId="77777777" w:rsidR="0000552E" w:rsidRPr="0000552E" w:rsidRDefault="0000552E" w:rsidP="0000552E">
      <w:pPr>
        <w:tabs>
          <w:tab w:val="left" w:pos="4440"/>
        </w:tabs>
        <w:ind w:left="-567" w:right="-84"/>
        <w:jc w:val="both"/>
        <w:rPr>
          <w:rFonts w:ascii="Arial" w:hAnsi="Arial" w:cs="Arial"/>
          <w:sz w:val="22"/>
          <w:szCs w:val="22"/>
        </w:rPr>
      </w:pPr>
    </w:p>
    <w:p w14:paraId="279AA9F7" w14:textId="77777777" w:rsidR="0000552E" w:rsidRPr="0000552E" w:rsidRDefault="0000552E" w:rsidP="0000552E">
      <w:pPr>
        <w:tabs>
          <w:tab w:val="left" w:pos="4440"/>
        </w:tabs>
        <w:ind w:left="-567" w:right="-84"/>
        <w:jc w:val="both"/>
        <w:rPr>
          <w:rFonts w:ascii="Arial" w:hAnsi="Arial" w:cs="Arial"/>
          <w:sz w:val="22"/>
          <w:szCs w:val="22"/>
        </w:rPr>
      </w:pPr>
    </w:p>
    <w:p w14:paraId="73771E87" w14:textId="77777777" w:rsidR="0000552E" w:rsidRPr="0000552E" w:rsidRDefault="0000552E" w:rsidP="0000552E">
      <w:pPr>
        <w:tabs>
          <w:tab w:val="left" w:pos="4440"/>
        </w:tabs>
        <w:ind w:left="-567" w:right="-84"/>
        <w:jc w:val="both"/>
        <w:rPr>
          <w:rFonts w:ascii="Arial" w:hAnsi="Arial" w:cs="Arial"/>
          <w:sz w:val="22"/>
          <w:szCs w:val="22"/>
        </w:rPr>
      </w:pPr>
      <w:r>
        <w:rPr>
          <w:rFonts w:ascii="Arial" w:hAnsi="Arial" w:cs="Arial"/>
          <w:sz w:val="22"/>
          <w:szCs w:val="22"/>
        </w:rPr>
        <w:t>Fdo:</w:t>
      </w:r>
      <w:r>
        <w:rPr>
          <w:rFonts w:ascii="Arial" w:hAnsi="Arial" w:cs="Arial"/>
          <w:sz w:val="22"/>
          <w:szCs w:val="22"/>
        </w:rPr>
        <w:tab/>
      </w:r>
      <w:r>
        <w:rPr>
          <w:rFonts w:ascii="Arial" w:hAnsi="Arial" w:cs="Arial"/>
          <w:sz w:val="22"/>
          <w:szCs w:val="22"/>
        </w:rPr>
        <w:tab/>
        <w:t>Fdo:</w:t>
      </w:r>
      <w:r w:rsidRPr="0000552E">
        <w:rPr>
          <w:rFonts w:ascii="Arial" w:hAnsi="Arial" w:cs="Arial"/>
          <w:sz w:val="22"/>
          <w:szCs w:val="22"/>
        </w:rPr>
        <w:t xml:space="preserve"> Joaquín Arenas Barbero                               </w:t>
      </w:r>
    </w:p>
    <w:p w14:paraId="3BDB0AEB" w14:textId="77777777" w:rsidR="00B36AA2" w:rsidRPr="0000552E" w:rsidRDefault="00B36AA2" w:rsidP="0000552E">
      <w:pPr>
        <w:tabs>
          <w:tab w:val="left" w:pos="4440"/>
        </w:tabs>
        <w:ind w:left="-567" w:right="-84"/>
        <w:jc w:val="both"/>
        <w:rPr>
          <w:rFonts w:ascii="Arial" w:hAnsi="Arial" w:cs="Arial"/>
          <w:sz w:val="22"/>
          <w:szCs w:val="22"/>
        </w:rPr>
      </w:pP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0F0BE" w14:textId="77777777" w:rsidR="0074718B" w:rsidRDefault="0074718B" w:rsidP="00A64EAB">
      <w:pPr>
        <w:rPr>
          <w:rFonts w:cs="Times New Roman"/>
        </w:rPr>
      </w:pPr>
      <w:r>
        <w:rPr>
          <w:rFonts w:cs="Times New Roman"/>
        </w:rPr>
        <w:separator/>
      </w:r>
    </w:p>
  </w:endnote>
  <w:endnote w:type="continuationSeparator" w:id="0">
    <w:p w14:paraId="27951FAB" w14:textId="77777777" w:rsidR="0074718B" w:rsidRDefault="0074718B"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79C6" w14:textId="77777777" w:rsidR="00B36AA2" w:rsidRDefault="00B36AA2">
    <w:pPr>
      <w:pStyle w:val="Footer"/>
      <w:framePr w:wrap="auto" w:vAnchor="text" w:hAnchor="margin" w:xAlign="center" w:y="1"/>
      <w:rPr>
        <w:rStyle w:val="PageNumber"/>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CF48A4">
      <w:rPr>
        <w:rStyle w:val="PageNumber"/>
        <w:rFonts w:cs="New York"/>
        <w:noProof/>
      </w:rPr>
      <w:t>3</w:t>
    </w:r>
    <w:r>
      <w:rPr>
        <w:rStyle w:val="PageNumber"/>
        <w:rFonts w:cs="New York"/>
      </w:rPr>
      <w:fldChar w:fldCharType="end"/>
    </w:r>
  </w:p>
  <w:p w14:paraId="6B146A48" w14:textId="77777777" w:rsidR="00B36AA2" w:rsidRDefault="00B36AA2">
    <w:pPr>
      <w:tabs>
        <w:tab w:val="left" w:pos="6460"/>
        <w:tab w:val="left" w:pos="9539"/>
      </w:tabs>
      <w:ind w:left="160" w:right="60"/>
      <w:rPr>
        <w:rFonts w:ascii="Geneva" w:hAnsi="Geneva" w:cs="Geneva"/>
      </w:rPr>
    </w:pPr>
  </w:p>
  <w:p w14:paraId="093E45B2"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AF6A" w14:textId="77777777" w:rsidR="0074718B" w:rsidRDefault="0074718B" w:rsidP="00A64EAB">
      <w:pPr>
        <w:rPr>
          <w:rFonts w:cs="Times New Roman"/>
        </w:rPr>
      </w:pPr>
      <w:r>
        <w:rPr>
          <w:rFonts w:cs="Times New Roman"/>
        </w:rPr>
        <w:separator/>
      </w:r>
    </w:p>
  </w:footnote>
  <w:footnote w:type="continuationSeparator" w:id="0">
    <w:p w14:paraId="7E7E439C" w14:textId="77777777" w:rsidR="0074718B" w:rsidRDefault="0074718B"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D5128"/>
    <w:rsid w:val="001F1B97"/>
    <w:rsid w:val="00215CBE"/>
    <w:rsid w:val="002527B2"/>
    <w:rsid w:val="0027435B"/>
    <w:rsid w:val="002A3036"/>
    <w:rsid w:val="002A4E74"/>
    <w:rsid w:val="002A62AC"/>
    <w:rsid w:val="002B3C02"/>
    <w:rsid w:val="002E7EF9"/>
    <w:rsid w:val="002F2422"/>
    <w:rsid w:val="00301E07"/>
    <w:rsid w:val="00351A2A"/>
    <w:rsid w:val="00361CB1"/>
    <w:rsid w:val="003C4A09"/>
    <w:rsid w:val="003D7CA4"/>
    <w:rsid w:val="00427574"/>
    <w:rsid w:val="00475CBD"/>
    <w:rsid w:val="00483034"/>
    <w:rsid w:val="00487859"/>
    <w:rsid w:val="00493904"/>
    <w:rsid w:val="004B0520"/>
    <w:rsid w:val="004D4A9E"/>
    <w:rsid w:val="004E4021"/>
    <w:rsid w:val="005178E9"/>
    <w:rsid w:val="00532604"/>
    <w:rsid w:val="00533D78"/>
    <w:rsid w:val="00551318"/>
    <w:rsid w:val="00582286"/>
    <w:rsid w:val="00582F23"/>
    <w:rsid w:val="00585BA7"/>
    <w:rsid w:val="00587354"/>
    <w:rsid w:val="00587A4D"/>
    <w:rsid w:val="0065004D"/>
    <w:rsid w:val="00672D06"/>
    <w:rsid w:val="006A6E38"/>
    <w:rsid w:val="006C2D5C"/>
    <w:rsid w:val="006C3EC9"/>
    <w:rsid w:val="006D1F84"/>
    <w:rsid w:val="007012CE"/>
    <w:rsid w:val="007023C9"/>
    <w:rsid w:val="007164F3"/>
    <w:rsid w:val="007425AE"/>
    <w:rsid w:val="0074718B"/>
    <w:rsid w:val="00770934"/>
    <w:rsid w:val="00793C51"/>
    <w:rsid w:val="00794AF7"/>
    <w:rsid w:val="007C6EE1"/>
    <w:rsid w:val="007E33EA"/>
    <w:rsid w:val="007F0075"/>
    <w:rsid w:val="00801CFB"/>
    <w:rsid w:val="00804167"/>
    <w:rsid w:val="0081449F"/>
    <w:rsid w:val="00816206"/>
    <w:rsid w:val="00850A3F"/>
    <w:rsid w:val="0085240A"/>
    <w:rsid w:val="008608A2"/>
    <w:rsid w:val="008A1CA6"/>
    <w:rsid w:val="008A501A"/>
    <w:rsid w:val="008C6CFC"/>
    <w:rsid w:val="00905700"/>
    <w:rsid w:val="00953F8E"/>
    <w:rsid w:val="009701C7"/>
    <w:rsid w:val="00994598"/>
    <w:rsid w:val="009E4432"/>
    <w:rsid w:val="009E7B45"/>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545A9"/>
    <w:rsid w:val="00E65CD1"/>
    <w:rsid w:val="00E83905"/>
    <w:rsid w:val="00E95232"/>
    <w:rsid w:val="00EA65D8"/>
    <w:rsid w:val="00EB7E2E"/>
    <w:rsid w:val="00F1599C"/>
    <w:rsid w:val="00F24BE0"/>
    <w:rsid w:val="00F307F3"/>
    <w:rsid w:val="00F364D5"/>
    <w:rsid w:val="00F4163E"/>
    <w:rsid w:val="00F94FEC"/>
    <w:rsid w:val="00FB341F"/>
    <w:rsid w:val="00FB44F5"/>
    <w:rsid w:val="00FB7F19"/>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46396"/>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3EC9"/>
    <w:rPr>
      <w:rFonts w:ascii="New York" w:eastAsia="Times New Roman"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C3EC9"/>
    <w:pPr>
      <w:tabs>
        <w:tab w:val="left" w:pos="3969"/>
      </w:tabs>
      <w:spacing w:line="360" w:lineRule="atLeast"/>
      <w:ind w:right="-84"/>
      <w:jc w:val="both"/>
    </w:pPr>
    <w:rPr>
      <w:rFonts w:ascii="Arial" w:hAnsi="Arial" w:cs="Arial"/>
    </w:rPr>
  </w:style>
  <w:style w:type="character" w:customStyle="1" w:styleId="BodyText2Char">
    <w:name w:val="Body Text 2 Char"/>
    <w:basedOn w:val="DefaultParagraphFont"/>
    <w:link w:val="BodyText2"/>
    <w:uiPriority w:val="99"/>
    <w:locked/>
    <w:rsid w:val="006C3EC9"/>
    <w:rPr>
      <w:rFonts w:ascii="Arial" w:hAnsi="Arial" w:cs="Arial"/>
      <w:sz w:val="20"/>
      <w:szCs w:val="20"/>
      <w:lang w:eastAsia="es-ES"/>
    </w:rPr>
  </w:style>
  <w:style w:type="paragraph" w:styleId="Footer">
    <w:name w:val="footer"/>
    <w:basedOn w:val="Normal"/>
    <w:link w:val="FooterChar"/>
    <w:uiPriority w:val="99"/>
    <w:rsid w:val="006C3EC9"/>
    <w:pPr>
      <w:tabs>
        <w:tab w:val="center" w:pos="4252"/>
        <w:tab w:val="right" w:pos="8504"/>
      </w:tabs>
    </w:pPr>
  </w:style>
  <w:style w:type="character" w:customStyle="1" w:styleId="FooterChar">
    <w:name w:val="Footer Char"/>
    <w:basedOn w:val="DefaultParagraphFont"/>
    <w:link w:val="Footer"/>
    <w:uiPriority w:val="99"/>
    <w:locked/>
    <w:rsid w:val="006C3EC9"/>
    <w:rPr>
      <w:rFonts w:ascii="New York" w:hAnsi="New York" w:cs="New York"/>
      <w:sz w:val="20"/>
      <w:szCs w:val="20"/>
      <w:lang w:eastAsia="es-ES"/>
    </w:rPr>
  </w:style>
  <w:style w:type="character" w:styleId="PageNumber">
    <w:name w:val="page number"/>
    <w:basedOn w:val="DefaultParagraphFont"/>
    <w:uiPriority w:val="99"/>
    <w:rsid w:val="006C3EC9"/>
    <w:rPr>
      <w:rFonts w:cs="Times New Roman"/>
    </w:rPr>
  </w:style>
  <w:style w:type="paragraph" w:styleId="Header">
    <w:name w:val="header"/>
    <w:basedOn w:val="Normal"/>
    <w:link w:val="HeaderChar"/>
    <w:uiPriority w:val="99"/>
    <w:rsid w:val="006C3EC9"/>
    <w:pPr>
      <w:tabs>
        <w:tab w:val="center" w:pos="4252"/>
        <w:tab w:val="right" w:pos="8504"/>
      </w:tabs>
    </w:pPr>
  </w:style>
  <w:style w:type="character" w:customStyle="1" w:styleId="HeaderChar">
    <w:name w:val="Header Char"/>
    <w:basedOn w:val="DefaultParagraphFont"/>
    <w:link w:val="Header"/>
    <w:uiPriority w:val="99"/>
    <w:locked/>
    <w:rsid w:val="006C3EC9"/>
    <w:rPr>
      <w:rFonts w:ascii="New York" w:hAnsi="New York" w:cs="New York"/>
      <w:sz w:val="20"/>
      <w:szCs w:val="20"/>
      <w:lang w:eastAsia="es-ES"/>
    </w:rPr>
  </w:style>
  <w:style w:type="character" w:styleId="CommentReference">
    <w:name w:val="annotation reference"/>
    <w:basedOn w:val="DefaultParagraphFont"/>
    <w:uiPriority w:val="99"/>
    <w:semiHidden/>
    <w:rsid w:val="006C3EC9"/>
    <w:rPr>
      <w:rFonts w:cs="Times New Roman"/>
      <w:sz w:val="16"/>
      <w:szCs w:val="16"/>
    </w:rPr>
  </w:style>
  <w:style w:type="paragraph" w:styleId="CommentText">
    <w:name w:val="annotation text"/>
    <w:basedOn w:val="Normal"/>
    <w:link w:val="CommentTextChar"/>
    <w:uiPriority w:val="99"/>
    <w:semiHidden/>
    <w:rsid w:val="006C3EC9"/>
    <w:rPr>
      <w:sz w:val="20"/>
      <w:szCs w:val="20"/>
    </w:rPr>
  </w:style>
  <w:style w:type="character" w:customStyle="1" w:styleId="CommentTextChar">
    <w:name w:val="Comment Text Char"/>
    <w:basedOn w:val="DefaultParagraphFont"/>
    <w:link w:val="CommentText"/>
    <w:uiPriority w:val="99"/>
    <w:locked/>
    <w:rsid w:val="006C3EC9"/>
    <w:rPr>
      <w:rFonts w:ascii="New York" w:hAnsi="New York" w:cs="New York"/>
      <w:sz w:val="20"/>
      <w:szCs w:val="20"/>
      <w:lang w:eastAsia="es-ES"/>
    </w:rPr>
  </w:style>
  <w:style w:type="paragraph" w:styleId="BalloonText">
    <w:name w:val="Balloon Text"/>
    <w:basedOn w:val="Normal"/>
    <w:link w:val="BalloonTextChar"/>
    <w:uiPriority w:val="99"/>
    <w:semiHidden/>
    <w:rsid w:val="006C3E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Etna Fernandez</cp:lastModifiedBy>
  <cp:revision>12</cp:revision>
  <dcterms:created xsi:type="dcterms:W3CDTF">2020-01-31T10:36:00Z</dcterms:created>
  <dcterms:modified xsi:type="dcterms:W3CDTF">2020-02-05T09:15:00Z</dcterms:modified>
</cp:coreProperties>
</file>

<file path=docProps/custom.xml><?xml version="1.0" encoding="utf-8"?>
<Properties xmlns="http://schemas.openxmlformats.org/officeDocument/2006/custom-properties" xmlns:vt="http://schemas.openxmlformats.org/officeDocument/2006/docPropsVTypes"/>
</file>