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613913" w:rsidP="0000552E">
      <w:pPr>
        <w:tabs>
          <w:tab w:val="left" w:pos="3685"/>
        </w:tabs>
        <w:ind w:left="-567" w:right="-84"/>
        <w:rPr>
          <w:rFonts w:ascii="Arial" w:hAnsi="Arial" w:cs="Arial"/>
          <w:sz w:val="22"/>
          <w:szCs w:val="22"/>
        </w:rPr>
      </w:pPr>
      <w:r>
        <w:rPr>
          <w:rFonts w:ascii="Arial" w:hAnsi="Arial" w:cs="Arial"/>
          <w:sz w:val="22"/>
          <w:szCs w:val="22"/>
        </w:rPr>
        <w:t>9 de marzo</w:t>
      </w:r>
      <w:r w:rsidR="00DC1A48" w:rsidRPr="0000552E">
        <w:rPr>
          <w:rFonts w:ascii="Arial" w:hAnsi="Arial" w:cs="Arial"/>
          <w:sz w:val="22"/>
          <w:szCs w:val="22"/>
        </w:rPr>
        <w:t xml:space="preserve"> de 20</w:t>
      </w:r>
      <w:r>
        <w:rPr>
          <w:rFonts w:ascii="Arial" w:hAnsi="Arial" w:cs="Arial"/>
          <w:sz w:val="22"/>
          <w:szCs w:val="22"/>
        </w:rPr>
        <w:t>23</w:t>
      </w:r>
      <w:bookmarkStart w:id="2" w:name="_GoBack"/>
      <w:bookmarkEnd w:id="2"/>
    </w:p>
    <w:p w:rsidR="00B36AA2" w:rsidRDefault="00B36AA2" w:rsidP="0000552E">
      <w:pPr>
        <w:tabs>
          <w:tab w:val="left" w:pos="4440"/>
        </w:tabs>
        <w:ind w:left="-567" w:right="-84"/>
        <w:jc w:val="both"/>
        <w:rPr>
          <w:rFonts w:ascii="Arial" w:hAnsi="Arial" w:cs="Arial"/>
          <w:sz w:val="22"/>
          <w:szCs w:val="22"/>
        </w:rPr>
      </w:pPr>
    </w:p>
    <w:p w:rsidR="00684E75" w:rsidRPr="0000552E" w:rsidRDefault="00684E75"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684E75" w:rsidRDefault="00684E75" w:rsidP="00684E75">
      <w:pPr>
        <w:ind w:left="-567"/>
        <w:jc w:val="both"/>
        <w:rPr>
          <w:rFonts w:ascii="Sabon" w:hAnsi="Sabon"/>
        </w:rPr>
      </w:pPr>
      <w:r w:rsidRPr="00684E75">
        <w:rPr>
          <w:rFonts w:ascii="Arial" w:hAnsi="Arial" w:cs="Arial"/>
          <w:sz w:val="22"/>
          <w:szCs w:val="22"/>
        </w:rPr>
        <w:t xml:space="preserve">De una parte, la sociedad NOVARTIS FARMACÉUTICA, S.A. (en adelante, denominada “NOVARTIS”), provista de CIF nº A-08.011.074, con domicilio social  en  Gran </w:t>
      </w:r>
      <w:proofErr w:type="spellStart"/>
      <w:r w:rsidRPr="00684E75">
        <w:rPr>
          <w:rFonts w:ascii="Arial" w:hAnsi="Arial" w:cs="Arial"/>
          <w:sz w:val="22"/>
          <w:szCs w:val="22"/>
        </w:rPr>
        <w:t>Via</w:t>
      </w:r>
      <w:proofErr w:type="spellEnd"/>
      <w:r w:rsidRPr="00684E75">
        <w:rPr>
          <w:rFonts w:ascii="Arial" w:hAnsi="Arial" w:cs="Arial"/>
          <w:sz w:val="22"/>
          <w:szCs w:val="22"/>
        </w:rPr>
        <w:t xml:space="preserve"> de les </w:t>
      </w:r>
      <w:proofErr w:type="spellStart"/>
      <w:r w:rsidRPr="00684E75">
        <w:rPr>
          <w:rFonts w:ascii="Arial" w:hAnsi="Arial" w:cs="Arial"/>
          <w:sz w:val="22"/>
          <w:szCs w:val="22"/>
        </w:rPr>
        <w:t>Corts</w:t>
      </w:r>
      <w:proofErr w:type="spellEnd"/>
      <w:r w:rsidRPr="00684E75">
        <w:rPr>
          <w:rFonts w:ascii="Arial" w:hAnsi="Arial" w:cs="Arial"/>
          <w:sz w:val="22"/>
          <w:szCs w:val="22"/>
        </w:rPr>
        <w:t xml:space="preserve"> Catalanes, nº 764, 08013, Barcelona, representada en este acto </w:t>
      </w:r>
      <w:r w:rsidRPr="009D607E">
        <w:rPr>
          <w:rFonts w:ascii="Arial" w:hAnsi="Arial" w:cs="Arial"/>
          <w:color w:val="FF0000"/>
          <w:sz w:val="22"/>
          <w:szCs w:val="22"/>
        </w:rPr>
        <w:t xml:space="preserve">D. </w:t>
      </w:r>
      <w:proofErr w:type="spellStart"/>
      <w:r w:rsidRPr="009D607E">
        <w:rPr>
          <w:rFonts w:ascii="Arial" w:hAnsi="Arial" w:cs="Arial"/>
          <w:color w:val="FF0000"/>
          <w:sz w:val="22"/>
          <w:szCs w:val="22"/>
        </w:rPr>
        <w:t>Mourad</w:t>
      </w:r>
      <w:proofErr w:type="spellEnd"/>
      <w:r w:rsidRPr="009D607E">
        <w:rPr>
          <w:rFonts w:ascii="Arial" w:hAnsi="Arial" w:cs="Arial"/>
          <w:color w:val="FF0000"/>
          <w:sz w:val="22"/>
          <w:szCs w:val="22"/>
        </w:rPr>
        <w:t xml:space="preserve"> </w:t>
      </w:r>
      <w:proofErr w:type="spellStart"/>
      <w:r w:rsidRPr="009D607E">
        <w:rPr>
          <w:rFonts w:ascii="Arial" w:hAnsi="Arial" w:cs="Arial"/>
          <w:color w:val="FF0000"/>
          <w:sz w:val="22"/>
          <w:szCs w:val="22"/>
        </w:rPr>
        <w:t>Aboubakr</w:t>
      </w:r>
      <w:proofErr w:type="spellEnd"/>
      <w:r w:rsidRPr="009D607E">
        <w:rPr>
          <w:rFonts w:ascii="Arial" w:hAnsi="Arial" w:cs="Arial"/>
          <w:color w:val="FF0000"/>
          <w:sz w:val="22"/>
          <w:szCs w:val="22"/>
        </w:rPr>
        <w:t xml:space="preserve"> </w:t>
      </w:r>
      <w:r w:rsidRPr="00684E75">
        <w:rPr>
          <w:rFonts w:ascii="Arial" w:hAnsi="Arial" w:cs="Arial"/>
          <w:sz w:val="22"/>
          <w:szCs w:val="22"/>
        </w:rPr>
        <w:t xml:space="preserve">con Nº de Pasaporte alemán C4KNGHYX8 y dirección de correo electrónico </w:t>
      </w:r>
      <w:hyperlink r:id="rId7" w:history="1">
        <w:r w:rsidRPr="00684E75">
          <w:rPr>
            <w:rFonts w:ascii="Arial" w:hAnsi="Arial" w:cs="Arial"/>
            <w:sz w:val="22"/>
            <w:szCs w:val="22"/>
          </w:rPr>
          <w:t>mourad.aboubakr@novartis.com</w:t>
        </w:r>
      </w:hyperlink>
      <w:r>
        <w:rPr>
          <w:rFonts w:ascii="Arial" w:hAnsi="Arial" w:cs="Arial"/>
          <w:sz w:val="22"/>
          <w:szCs w:val="22"/>
        </w:rPr>
        <w:t xml:space="preserve"> y </w:t>
      </w:r>
      <w:r w:rsidRPr="009D607E">
        <w:rPr>
          <w:rFonts w:ascii="Arial" w:hAnsi="Arial" w:cs="Arial"/>
          <w:color w:val="FF0000"/>
          <w:sz w:val="22"/>
          <w:szCs w:val="22"/>
        </w:rPr>
        <w:t>D. Alberto Ramírez Arrazola</w:t>
      </w:r>
      <w:r w:rsidRPr="00684E75">
        <w:rPr>
          <w:rFonts w:ascii="Arial" w:hAnsi="Arial" w:cs="Arial"/>
          <w:sz w:val="22"/>
          <w:szCs w:val="22"/>
        </w:rPr>
        <w:t>, con DNI 26040786W, y dirección de correo electrónico alberto.ramirez@novartis.com ambos en su calidad de apoderados de la compañía.</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684E75" w:rsidP="0000552E">
      <w:pPr>
        <w:ind w:left="-567"/>
        <w:jc w:val="both"/>
        <w:rPr>
          <w:rFonts w:ascii="Arial" w:hAnsi="Arial" w:cs="Arial"/>
          <w:sz w:val="22"/>
          <w:szCs w:val="22"/>
        </w:rPr>
      </w:pPr>
      <w:r>
        <w:rPr>
          <w:rFonts w:ascii="Arial" w:hAnsi="Arial" w:cs="Arial"/>
          <w:sz w:val="22"/>
          <w:szCs w:val="22"/>
        </w:rPr>
        <w:t>Y de otra parte, la</w:t>
      </w:r>
      <w:r w:rsidR="00B36AA2" w:rsidRPr="0000552E">
        <w:rPr>
          <w:rFonts w:ascii="Arial" w:hAnsi="Arial" w:cs="Arial"/>
          <w:sz w:val="22"/>
          <w:szCs w:val="22"/>
        </w:rPr>
        <w:t xml:space="preserve"> FUNDACIÓN PARA LA INVESTIGACIÓN BIOMÉDICA DEL HOSPITAL UNIVERSITARIO 12 DE OCTUBRE, en adelante la “</w:t>
      </w:r>
      <w:r w:rsidR="00136C6A" w:rsidRPr="0000552E">
        <w:rPr>
          <w:rFonts w:ascii="Arial" w:hAnsi="Arial" w:cs="Arial"/>
          <w:b/>
          <w:sz w:val="22"/>
          <w:szCs w:val="22"/>
        </w:rPr>
        <w:t>Fundación i+12</w:t>
      </w:r>
      <w:r w:rsidR="00B36AA2"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684E75" w:rsidRPr="0000552E" w:rsidRDefault="00684E75"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684E75">
      <w:pPr>
        <w:tabs>
          <w:tab w:val="left" w:pos="3544"/>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684E75" w:rsidP="00684E75">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Pr="0000552E">
        <w:rPr>
          <w:rFonts w:ascii="Arial" w:hAnsi="Arial" w:cs="Arial"/>
          <w:sz w:val="22"/>
          <w:szCs w:val="22"/>
        </w:rPr>
        <w:t xml:space="preserve">  Que, de acuerdo con lo e</w:t>
      </w:r>
      <w:r>
        <w:rPr>
          <w:rFonts w:ascii="Arial" w:hAnsi="Arial" w:cs="Arial"/>
          <w:sz w:val="22"/>
          <w:szCs w:val="22"/>
        </w:rPr>
        <w:t>xpuesto en el punto anterior, la</w:t>
      </w:r>
      <w:r w:rsidRPr="0000552E">
        <w:rPr>
          <w:rFonts w:ascii="Arial" w:hAnsi="Arial" w:cs="Arial"/>
          <w:sz w:val="22"/>
          <w:szCs w:val="22"/>
        </w:rPr>
        <w:t xml:space="preserve"> </w:t>
      </w:r>
      <w:r>
        <w:rPr>
          <w:rFonts w:ascii="Arial" w:hAnsi="Arial" w:cs="Arial"/>
          <w:sz w:val="22"/>
          <w:szCs w:val="22"/>
        </w:rPr>
        <w:t xml:space="preserve">Entidad está interesada </w:t>
      </w:r>
      <w:r w:rsidRPr="0000552E">
        <w:rPr>
          <w:rFonts w:ascii="Arial" w:hAnsi="Arial" w:cs="Arial"/>
          <w:sz w:val="22"/>
          <w:szCs w:val="22"/>
        </w:rPr>
        <w:t xml:space="preserve">en solicitar los servicios técnicos y administrativos del Centro de Simulación Avanzada para desarrollar el </w:t>
      </w:r>
      <w:r>
        <w:rPr>
          <w:rFonts w:ascii="Arial" w:hAnsi="Arial" w:cs="Arial"/>
          <w:sz w:val="22"/>
          <w:szCs w:val="22"/>
        </w:rPr>
        <w:t xml:space="preserve"> </w:t>
      </w:r>
      <w:r w:rsidRPr="006369F5">
        <w:rPr>
          <w:rFonts w:ascii="Arial" w:hAnsi="Arial" w:cs="Arial"/>
          <w:b/>
          <w:sz w:val="22"/>
          <w:szCs w:val="22"/>
        </w:rPr>
        <w:t>“Curso de simulación en RCP para Medicina Interna – 11ª edición</w:t>
      </w:r>
      <w:r w:rsidRPr="006369F5">
        <w:rPr>
          <w:rFonts w:ascii="Courier New" w:hAnsi="Courier New" w:cs="Courier New"/>
          <w:b/>
          <w:color w:val="333333"/>
          <w:sz w:val="18"/>
          <w:szCs w:val="18"/>
          <w:shd w:val="clear" w:color="auto" w:fill="FFFFFF"/>
        </w:rPr>
        <w:t>”</w:t>
      </w:r>
      <w:r w:rsidRPr="0000552E">
        <w:rPr>
          <w:rFonts w:ascii="Arial" w:hAnsi="Arial" w:cs="Arial"/>
          <w:sz w:val="22"/>
          <w:szCs w:val="22"/>
        </w:rPr>
        <w:t xml:space="preserve">, </w:t>
      </w:r>
      <w:r>
        <w:rPr>
          <w:rFonts w:ascii="Arial" w:hAnsi="Arial" w:cs="Arial"/>
          <w:sz w:val="22"/>
          <w:szCs w:val="22"/>
        </w:rPr>
        <w:t>que se celebrará el 16 de marzo de 2023</w:t>
      </w:r>
      <w:r w:rsidRPr="0000552E">
        <w:rPr>
          <w:rFonts w:ascii="Arial" w:hAnsi="Arial" w:cs="Arial"/>
          <w:sz w:val="22"/>
          <w:szCs w:val="22"/>
        </w:rPr>
        <w:t xml:space="preserve"> (en adelante actividad) de conformidad con lo establecido en el presente Contrato y desea contar con la colaboración de la Fundación i+12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684E75" w:rsidP="00684E75">
      <w:pPr>
        <w:tabs>
          <w:tab w:val="left" w:pos="3969"/>
        </w:tabs>
        <w:ind w:left="-567" w:right="-84"/>
        <w:jc w:val="center"/>
        <w:rPr>
          <w:rFonts w:ascii="Arial" w:hAnsi="Arial" w:cs="Arial"/>
          <w:b/>
          <w:bCs/>
          <w:sz w:val="22"/>
          <w:szCs w:val="22"/>
        </w:rPr>
      </w:pPr>
      <w:r>
        <w:rPr>
          <w:rFonts w:ascii="Arial" w:hAnsi="Arial" w:cs="Arial"/>
          <w:b/>
          <w:bCs/>
          <w:sz w:val="22"/>
          <w:szCs w:val="22"/>
        </w:rPr>
        <w:t>CLÁ</w:t>
      </w:r>
      <w:r w:rsidR="00B36AA2" w:rsidRPr="0000552E">
        <w:rPr>
          <w:rFonts w:ascii="Arial" w:hAnsi="Arial" w:cs="Arial"/>
          <w:b/>
          <w:bCs/>
          <w:sz w:val="22"/>
          <w:szCs w:val="22"/>
        </w:rPr>
        <w:t>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lastRenderedPageBreak/>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w:t>
      </w:r>
      <w:r w:rsidR="009D607E">
        <w:rPr>
          <w:rFonts w:ascii="Arial" w:hAnsi="Arial" w:cs="Arial"/>
          <w:sz w:val="22"/>
          <w:szCs w:val="22"/>
        </w:rPr>
        <w:t xml:space="preserve">ución económica asciende a </w:t>
      </w:r>
      <w:r w:rsidR="009D607E" w:rsidRPr="009D607E">
        <w:rPr>
          <w:rFonts w:ascii="Arial" w:hAnsi="Arial" w:cs="Arial"/>
          <w:b/>
          <w:sz w:val="22"/>
          <w:szCs w:val="22"/>
        </w:rPr>
        <w:t xml:space="preserve">CUATROCIENTOS CINCUENTA </w:t>
      </w:r>
      <w:r w:rsidR="00B36AA2" w:rsidRPr="009D607E">
        <w:rPr>
          <w:rFonts w:ascii="Arial" w:hAnsi="Arial" w:cs="Arial"/>
          <w:b/>
          <w:sz w:val="22"/>
          <w:szCs w:val="22"/>
        </w:rPr>
        <w:t>EUROS</w:t>
      </w:r>
      <w:r w:rsidR="009D607E">
        <w:rPr>
          <w:rFonts w:ascii="Arial" w:hAnsi="Arial" w:cs="Arial"/>
          <w:sz w:val="22"/>
          <w:szCs w:val="22"/>
        </w:rPr>
        <w:t xml:space="preserve"> (</w:t>
      </w:r>
      <w:r w:rsidR="009D607E" w:rsidRPr="009D607E">
        <w:rPr>
          <w:rFonts w:ascii="Arial" w:hAnsi="Arial" w:cs="Arial"/>
          <w:b/>
          <w:sz w:val="22"/>
          <w:szCs w:val="22"/>
        </w:rPr>
        <w:t xml:space="preserve">450 </w:t>
      </w:r>
      <w:r w:rsidR="00B36AA2" w:rsidRPr="009D607E">
        <w:rPr>
          <w:rFonts w:ascii="Arial" w:hAnsi="Arial" w:cs="Arial"/>
          <w:b/>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lastRenderedPageBreak/>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C61FA8" w:rsidRPr="0000552E" w:rsidRDefault="00C61FA8" w:rsidP="0000552E">
      <w:pPr>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00552E" w:rsidRPr="0000552E" w:rsidRDefault="00136C6A" w:rsidP="0000552E">
      <w:pPr>
        <w:tabs>
          <w:tab w:val="left" w:pos="4440"/>
        </w:tabs>
        <w:ind w:left="-567"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B36AA2" w:rsidRPr="0000552E" w:rsidRDefault="0000552E" w:rsidP="009D607E">
      <w:pPr>
        <w:tabs>
          <w:tab w:val="left" w:pos="4440"/>
        </w:tabs>
        <w:ind w:left="-567" w:right="-84"/>
        <w:jc w:val="both"/>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Fdo</w:t>
      </w:r>
      <w:proofErr w:type="spellEnd"/>
      <w:r>
        <w:rPr>
          <w:rFonts w:ascii="Arial" w:hAnsi="Arial" w:cs="Arial"/>
          <w:sz w:val="22"/>
          <w:szCs w:val="22"/>
        </w:rPr>
        <w:t>:</w:t>
      </w:r>
      <w:r w:rsidRPr="0000552E">
        <w:rPr>
          <w:rFonts w:ascii="Arial" w:hAnsi="Arial" w:cs="Arial"/>
          <w:sz w:val="22"/>
          <w:szCs w:val="22"/>
        </w:rPr>
        <w:t xml:space="preserve"> Joaquín Arenas Barber</w:t>
      </w:r>
      <w:r w:rsidR="009D607E">
        <w:rPr>
          <w:rFonts w:ascii="Arial" w:hAnsi="Arial" w:cs="Arial"/>
          <w:sz w:val="22"/>
          <w:szCs w:val="22"/>
        </w:rPr>
        <w:t>o</w:t>
      </w:r>
    </w:p>
    <w:sectPr w:rsidR="00B36AA2" w:rsidRPr="0000552E" w:rsidSect="00684E75">
      <w:footerReference w:type="default" r:id="rId8"/>
      <w:footnotePr>
        <w:numRestart w:val="eachPage"/>
      </w:footnotePr>
      <w:pgSz w:w="11880" w:h="16820"/>
      <w:pgMar w:top="1560"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9D607E">
      <w:rPr>
        <w:rStyle w:val="Nmerodepgina"/>
        <w:rFonts w:cs="New York"/>
        <w:noProof/>
      </w:rPr>
      <w:t>2</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E7EF9"/>
    <w:rsid w:val="002F2422"/>
    <w:rsid w:val="00301E07"/>
    <w:rsid w:val="00361CB1"/>
    <w:rsid w:val="003C4A09"/>
    <w:rsid w:val="003D7CA4"/>
    <w:rsid w:val="00427574"/>
    <w:rsid w:val="00475CBD"/>
    <w:rsid w:val="00483034"/>
    <w:rsid w:val="00487859"/>
    <w:rsid w:val="00493904"/>
    <w:rsid w:val="004B0520"/>
    <w:rsid w:val="004D4A9E"/>
    <w:rsid w:val="005178E9"/>
    <w:rsid w:val="00532604"/>
    <w:rsid w:val="00533D78"/>
    <w:rsid w:val="00551318"/>
    <w:rsid w:val="00582286"/>
    <w:rsid w:val="00582F23"/>
    <w:rsid w:val="00585BA7"/>
    <w:rsid w:val="00587A4D"/>
    <w:rsid w:val="00613913"/>
    <w:rsid w:val="0065004D"/>
    <w:rsid w:val="00672D06"/>
    <w:rsid w:val="00684E75"/>
    <w:rsid w:val="006A6E38"/>
    <w:rsid w:val="006C2D5C"/>
    <w:rsid w:val="006C3EC9"/>
    <w:rsid w:val="006D1F84"/>
    <w:rsid w:val="007012CE"/>
    <w:rsid w:val="007023C9"/>
    <w:rsid w:val="007164F3"/>
    <w:rsid w:val="007425AE"/>
    <w:rsid w:val="00770934"/>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D607E"/>
    <w:rsid w:val="009E4432"/>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7AB0"/>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684E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rad.aboubakr@novart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1289</Words>
  <Characters>7170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4</cp:revision>
  <dcterms:created xsi:type="dcterms:W3CDTF">2023-03-09T08:47:00Z</dcterms:created>
  <dcterms:modified xsi:type="dcterms:W3CDTF">2023-03-09T08:55:00Z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