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rsidR="00B36AA2" w:rsidRPr="0000552E" w:rsidRDefault="00B36AA2" w:rsidP="0000552E">
      <w:pPr>
        <w:tabs>
          <w:tab w:val="left" w:pos="3912"/>
        </w:tabs>
        <w:ind w:left="-567" w:right="-84"/>
        <w:jc w:val="center"/>
        <w:rPr>
          <w:rFonts w:ascii="Arial" w:hAnsi="Arial" w:cs="Arial"/>
          <w:b/>
          <w:bCs/>
          <w:sz w:val="22"/>
          <w:szCs w:val="22"/>
        </w:rPr>
      </w:pPr>
    </w:p>
    <w:p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rsidR="00B36AA2" w:rsidRPr="0000552E" w:rsidRDefault="00B36AA2" w:rsidP="0000552E">
      <w:pPr>
        <w:tabs>
          <w:tab w:val="left" w:pos="3912"/>
        </w:tabs>
        <w:ind w:left="-567" w:right="-84"/>
        <w:jc w:val="both"/>
        <w:rPr>
          <w:rFonts w:ascii="Arial" w:hAnsi="Arial" w:cs="Arial"/>
          <w:sz w:val="22"/>
          <w:szCs w:val="22"/>
        </w:rPr>
      </w:pPr>
    </w:p>
    <w:p w:rsidR="00B36AA2" w:rsidRPr="0000552E" w:rsidRDefault="00B84929" w:rsidP="0000552E">
      <w:pPr>
        <w:tabs>
          <w:tab w:val="left" w:pos="3685"/>
        </w:tabs>
        <w:ind w:left="-567" w:right="-84"/>
        <w:rPr>
          <w:rFonts w:ascii="Arial" w:hAnsi="Arial" w:cs="Arial"/>
          <w:sz w:val="22"/>
          <w:szCs w:val="22"/>
        </w:rPr>
      </w:pPr>
      <w:r>
        <w:rPr>
          <w:rFonts w:ascii="Arial" w:hAnsi="Arial" w:cs="Arial"/>
          <w:sz w:val="22"/>
          <w:szCs w:val="22"/>
        </w:rPr>
        <w:t>13</w:t>
      </w:r>
      <w:r w:rsidR="00DC1A48" w:rsidRPr="0000552E">
        <w:rPr>
          <w:rFonts w:ascii="Arial" w:hAnsi="Arial" w:cs="Arial"/>
          <w:sz w:val="22"/>
          <w:szCs w:val="22"/>
        </w:rPr>
        <w:t xml:space="preserve"> de </w:t>
      </w:r>
      <w:r>
        <w:rPr>
          <w:rFonts w:ascii="Arial" w:hAnsi="Arial" w:cs="Arial"/>
          <w:sz w:val="22"/>
          <w:szCs w:val="22"/>
        </w:rPr>
        <w:t>abril</w:t>
      </w:r>
      <w:r w:rsidR="00DC1A48" w:rsidRPr="0000552E">
        <w:rPr>
          <w:rFonts w:ascii="Arial" w:hAnsi="Arial" w:cs="Arial"/>
          <w:sz w:val="22"/>
          <w:szCs w:val="22"/>
        </w:rPr>
        <w:t xml:space="preserve"> de 20</w:t>
      </w:r>
      <w:r w:rsidR="0000552E">
        <w:rPr>
          <w:rFonts w:ascii="Arial" w:hAnsi="Arial" w:cs="Arial"/>
          <w:sz w:val="22"/>
          <w:szCs w:val="22"/>
        </w:rPr>
        <w:t>2</w:t>
      </w:r>
      <w:r w:rsidR="00C27AFE">
        <w:rPr>
          <w:rFonts w:ascii="Arial" w:hAnsi="Arial" w:cs="Arial"/>
          <w:sz w:val="22"/>
          <w:szCs w:val="22"/>
        </w:rPr>
        <w:t>3</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 entidad domiciliada en ……………………………….de………………, con C.I.F. ……………….., y en su nombre y representación, ………………………., con D.N.I. nº ………………..,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rsidR="00B36AA2" w:rsidRPr="0000552E" w:rsidRDefault="00B36AA2" w:rsidP="0000552E">
      <w:pPr>
        <w:tabs>
          <w:tab w:val="left" w:pos="4440"/>
        </w:tabs>
        <w:ind w:left="-567" w:right="-84"/>
        <w:jc w:val="both"/>
        <w:rPr>
          <w:rFonts w:ascii="Arial" w:hAnsi="Arial" w:cs="Arial"/>
          <w:b/>
          <w:b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B36AA2" w:rsidRPr="0000552E">
        <w:rPr>
          <w:rFonts w:ascii="Arial" w:hAnsi="Arial" w:cs="Arial"/>
          <w:sz w:val="22"/>
          <w:szCs w:val="22"/>
        </w:rPr>
        <w:t xml:space="preserve">el </w:t>
      </w:r>
      <w:r w:rsidR="00B84929">
        <w:rPr>
          <w:rFonts w:ascii="Arial" w:hAnsi="Arial" w:cs="Arial"/>
          <w:b/>
          <w:color w:val="000000"/>
          <w:sz w:val="22"/>
          <w:szCs w:val="22"/>
          <w:shd w:val="clear" w:color="auto" w:fill="FFFFFF"/>
        </w:rPr>
        <w:t>I Curso de nutrición y función muscular para residentes de Medicina Interna</w:t>
      </w:r>
      <w:r w:rsidR="002F480B" w:rsidRPr="00C27AFE">
        <w:rPr>
          <w:rFonts w:ascii="Arial" w:hAnsi="Arial" w:cs="Arial"/>
          <w:b/>
          <w:sz w:val="22"/>
          <w:szCs w:val="22"/>
        </w:rPr>
        <w:t xml:space="preserve"> </w:t>
      </w:r>
      <w:r w:rsidR="002F480B" w:rsidRPr="00C27AFE">
        <w:rPr>
          <w:rFonts w:ascii="Arial" w:hAnsi="Arial" w:cs="Arial"/>
          <w:sz w:val="22"/>
          <w:szCs w:val="22"/>
        </w:rPr>
        <w:t xml:space="preserve">que </w:t>
      </w:r>
      <w:r w:rsidR="002F480B" w:rsidRPr="002F480B">
        <w:rPr>
          <w:rFonts w:ascii="Arial" w:hAnsi="Arial" w:cs="Arial"/>
          <w:sz w:val="22"/>
          <w:szCs w:val="22"/>
        </w:rPr>
        <w:t xml:space="preserve">se va a impartir el </w:t>
      </w:r>
      <w:r w:rsidR="00B84929">
        <w:rPr>
          <w:rFonts w:ascii="Arial" w:hAnsi="Arial" w:cs="Arial"/>
          <w:sz w:val="22"/>
          <w:szCs w:val="22"/>
        </w:rPr>
        <w:t>30</w:t>
      </w:r>
      <w:r w:rsidR="002F480B" w:rsidRPr="002F480B">
        <w:rPr>
          <w:rFonts w:ascii="Arial" w:hAnsi="Arial" w:cs="Arial"/>
          <w:sz w:val="22"/>
          <w:szCs w:val="22"/>
        </w:rPr>
        <w:t xml:space="preserve"> de </w:t>
      </w:r>
      <w:r w:rsidR="00C27AFE">
        <w:rPr>
          <w:rFonts w:ascii="Arial" w:hAnsi="Arial" w:cs="Arial"/>
          <w:sz w:val="22"/>
          <w:szCs w:val="22"/>
        </w:rPr>
        <w:t>ma</w:t>
      </w:r>
      <w:r w:rsidR="00B84929">
        <w:rPr>
          <w:rFonts w:ascii="Arial" w:hAnsi="Arial" w:cs="Arial"/>
          <w:sz w:val="22"/>
          <w:szCs w:val="22"/>
        </w:rPr>
        <w:t>yo</w:t>
      </w:r>
      <w:r w:rsidR="002F480B" w:rsidRPr="002F480B">
        <w:rPr>
          <w:rFonts w:ascii="Arial" w:hAnsi="Arial" w:cs="Arial"/>
          <w:sz w:val="22"/>
          <w:szCs w:val="22"/>
        </w:rPr>
        <w:t xml:space="preserve"> de 202</w:t>
      </w:r>
      <w:r w:rsidR="00C27AFE">
        <w:rPr>
          <w:rFonts w:ascii="Arial" w:hAnsi="Arial" w:cs="Arial"/>
          <w:sz w:val="22"/>
          <w:szCs w:val="22"/>
        </w:rPr>
        <w:t>3</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w:t>
      </w:r>
      <w:r w:rsidR="00C27AFE">
        <w:rPr>
          <w:rFonts w:ascii="Arial" w:hAnsi="Arial" w:cs="Arial"/>
          <w:sz w:val="22"/>
          <w:szCs w:val="22"/>
        </w:rPr>
        <w:t>n la colaboración de la Fundació</w:t>
      </w:r>
      <w:r w:rsidR="00136C6A" w:rsidRPr="0000552E">
        <w:rPr>
          <w:rFonts w:ascii="Arial" w:hAnsi="Arial" w:cs="Arial"/>
          <w:sz w:val="22"/>
          <w:szCs w:val="22"/>
        </w:rPr>
        <w:t>n i+12</w:t>
      </w:r>
      <w:r w:rsidR="00B36AA2" w:rsidRPr="0000552E">
        <w:rPr>
          <w:rFonts w:ascii="Arial" w:hAnsi="Arial" w:cs="Arial"/>
          <w:sz w:val="22"/>
          <w:szCs w:val="22"/>
        </w:rPr>
        <w:t xml:space="preserve"> para que se encargue del desarrollo de la mencionada actividad.</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52265A" w:rsidP="0000552E">
      <w:pPr>
        <w:tabs>
          <w:tab w:val="left" w:pos="3969"/>
        </w:tabs>
        <w:ind w:left="-567" w:right="-84"/>
        <w:jc w:val="center"/>
        <w:rPr>
          <w:rFonts w:ascii="Arial" w:hAnsi="Arial" w:cs="Arial"/>
          <w:b/>
          <w:bCs/>
          <w:sz w:val="22"/>
          <w:szCs w:val="22"/>
        </w:rPr>
      </w:pPr>
      <w:r>
        <w:rPr>
          <w:rFonts w:ascii="Arial" w:hAnsi="Arial" w:cs="Arial"/>
          <w:b/>
          <w:bCs/>
          <w:sz w:val="22"/>
          <w:szCs w:val="22"/>
        </w:rPr>
        <w:t>CLÁ</w:t>
      </w:r>
      <w:r w:rsidR="00B36AA2" w:rsidRPr="0000552E">
        <w:rPr>
          <w:rFonts w:ascii="Arial" w:hAnsi="Arial" w:cs="Arial"/>
          <w:b/>
          <w:bCs/>
          <w:sz w:val="22"/>
          <w:szCs w:val="22"/>
        </w:rPr>
        <w:t>USULAS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rsidR="00B36AA2" w:rsidRPr="0000552E" w:rsidRDefault="00B36AA2" w:rsidP="0000552E">
      <w:pPr>
        <w:tabs>
          <w:tab w:val="left" w:pos="567"/>
        </w:tabs>
        <w:ind w:left="-567" w:right="-84"/>
        <w:jc w:val="both"/>
        <w:rPr>
          <w:rFonts w:ascii="Arial" w:hAnsi="Arial" w:cs="Arial"/>
          <w:sz w:val="22"/>
          <w:szCs w:val="22"/>
          <w:lang w:val="es-ES_tradnl"/>
        </w:rPr>
      </w:pPr>
    </w:p>
    <w:p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La contribución económica asciende a</w:t>
      </w:r>
      <w:r w:rsidR="002F480B">
        <w:rPr>
          <w:rFonts w:ascii="Arial" w:hAnsi="Arial" w:cs="Arial"/>
          <w:sz w:val="22"/>
          <w:szCs w:val="22"/>
        </w:rPr>
        <w:t xml:space="preserve"> </w:t>
      </w:r>
      <w:r w:rsidR="0052265A" w:rsidRPr="0052265A">
        <w:rPr>
          <w:rFonts w:ascii="Arial" w:hAnsi="Arial" w:cs="Arial"/>
          <w:b/>
          <w:sz w:val="22"/>
          <w:szCs w:val="22"/>
        </w:rPr>
        <w:t>OCHOCIENTOS CINCUENTA</w:t>
      </w:r>
      <w:r w:rsidR="002F480B" w:rsidRPr="0052265A">
        <w:rPr>
          <w:rFonts w:ascii="Arial" w:hAnsi="Arial" w:cs="Arial"/>
          <w:b/>
          <w:sz w:val="22"/>
          <w:szCs w:val="22"/>
        </w:rPr>
        <w:t xml:space="preserve"> </w:t>
      </w:r>
      <w:r w:rsidR="00B36AA2" w:rsidRPr="0052265A">
        <w:rPr>
          <w:rFonts w:ascii="Arial" w:hAnsi="Arial" w:cs="Arial"/>
          <w:b/>
          <w:sz w:val="22"/>
          <w:szCs w:val="22"/>
        </w:rPr>
        <w:t>EUROS</w:t>
      </w:r>
      <w:r w:rsidR="00B36AA2" w:rsidRPr="0052265A">
        <w:rPr>
          <w:rFonts w:ascii="Arial" w:hAnsi="Arial" w:cs="Arial"/>
          <w:sz w:val="22"/>
          <w:szCs w:val="22"/>
        </w:rPr>
        <w:t xml:space="preserve"> (</w:t>
      </w:r>
      <w:r w:rsidR="0052265A" w:rsidRPr="0052265A">
        <w:rPr>
          <w:rFonts w:ascii="Arial" w:hAnsi="Arial" w:cs="Arial"/>
          <w:b/>
          <w:sz w:val="22"/>
          <w:szCs w:val="22"/>
        </w:rPr>
        <w:t>850</w:t>
      </w:r>
      <w:r w:rsidR="002F480B" w:rsidRPr="0052265A">
        <w:rPr>
          <w:rFonts w:ascii="Arial" w:hAnsi="Arial" w:cs="Arial"/>
          <w:b/>
          <w:sz w:val="22"/>
          <w:szCs w:val="22"/>
        </w:rPr>
        <w:t xml:space="preserve"> </w:t>
      </w:r>
      <w:r w:rsidR="00B36AA2" w:rsidRPr="0052265A">
        <w:rPr>
          <w:rFonts w:ascii="Arial" w:hAnsi="Arial" w:cs="Arial"/>
          <w:b/>
          <w:sz w:val="22"/>
          <w:szCs w:val="22"/>
        </w:rPr>
        <w:t>€</w:t>
      </w:r>
      <w:r w:rsidR="00B36AA2" w:rsidRPr="0052265A">
        <w:rPr>
          <w:rFonts w:ascii="Arial" w:hAnsi="Arial" w:cs="Arial"/>
          <w:sz w:val="22"/>
          <w:szCs w:val="22"/>
        </w:rPr>
        <w:t>)</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mediante transferencia bancaria </w:t>
      </w:r>
      <w:r w:rsidR="001C00E0" w:rsidRPr="0000552E">
        <w:rPr>
          <w:rFonts w:ascii="Verdana" w:hAnsi="Verdana"/>
          <w:sz w:val="22"/>
          <w:szCs w:val="22"/>
        </w:rPr>
        <w:t>en la cuenta número ES20 2100 5478 71 0200025607 y cuyo titular es la Fundación</w:t>
      </w:r>
      <w:r w:rsidR="00C27AFE">
        <w:rPr>
          <w:rFonts w:ascii="Verdana" w:hAnsi="Verdana"/>
          <w:sz w:val="22"/>
          <w:szCs w:val="22"/>
        </w:rPr>
        <w:t>.</w:t>
      </w:r>
    </w:p>
    <w:p w:rsidR="001C00E0" w:rsidRPr="0000552E" w:rsidRDefault="001C00E0"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rsidR="00B36AA2" w:rsidRPr="0000552E" w:rsidRDefault="00B36AA2" w:rsidP="0000552E">
      <w:pPr>
        <w:tabs>
          <w:tab w:val="left" w:pos="4440"/>
        </w:tabs>
        <w:ind w:left="-567" w:right="-84"/>
        <w:jc w:val="both"/>
        <w:rPr>
          <w:rFonts w:ascii="Arial" w:hAnsi="Arial" w:cs="Arial"/>
          <w:sz w:val="22"/>
          <w:szCs w:val="22"/>
          <w:lang w:val="es-ES_tradnl"/>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rsidR="00B36AA2" w:rsidRPr="0000552E" w:rsidRDefault="00B36AA2" w:rsidP="0000552E">
      <w:pPr>
        <w:tabs>
          <w:tab w:val="left" w:pos="567"/>
        </w:tabs>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rsidR="00B36AA2" w:rsidRPr="0000552E" w:rsidRDefault="00B36AA2" w:rsidP="0000552E">
      <w:pPr>
        <w:pStyle w:val="Textoindependiente2"/>
        <w:spacing w:line="240" w:lineRule="auto"/>
        <w:ind w:left="-567"/>
        <w:rPr>
          <w:rFonts w:cs="Times New Roman"/>
          <w:sz w:val="22"/>
          <w:szCs w:val="22"/>
        </w:rPr>
      </w:pPr>
    </w:p>
    <w:p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rsidR="00301E07" w:rsidRPr="0000552E" w:rsidRDefault="00301E07" w:rsidP="0000552E">
      <w:pPr>
        <w:tabs>
          <w:tab w:val="left" w:pos="3969"/>
        </w:tabs>
        <w:ind w:left="-567" w:right="-84"/>
        <w:jc w:val="both"/>
        <w:rPr>
          <w:rFonts w:ascii="Arial" w:hAnsi="Arial" w:cs="Arial"/>
          <w:sz w:val="22"/>
          <w:szCs w:val="22"/>
        </w:rPr>
      </w:pPr>
    </w:p>
    <w:p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C61FA8" w:rsidRPr="0000552E" w:rsidRDefault="00C61FA8" w:rsidP="0000552E">
      <w:pPr>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rsidR="00B36AA2" w:rsidRPr="0000552E" w:rsidRDefault="00B36AA2" w:rsidP="0000552E">
      <w:pPr>
        <w:tabs>
          <w:tab w:val="left" w:pos="4440"/>
        </w:tabs>
        <w:ind w:left="-567" w:right="-84"/>
        <w:jc w:val="both"/>
        <w:rPr>
          <w:rFonts w:ascii="Arial" w:hAnsi="Arial" w:cs="Arial"/>
          <w:sz w:val="22"/>
          <w:szCs w:val="22"/>
        </w:rPr>
      </w:pPr>
    </w:p>
    <w:p w:rsidR="0000552E" w:rsidRPr="0000552E" w:rsidRDefault="00136C6A" w:rsidP="002B6FF3">
      <w:pPr>
        <w:tabs>
          <w:tab w:val="left" w:pos="4440"/>
        </w:tabs>
        <w:ind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Default="0000552E" w:rsidP="0000552E">
      <w:pPr>
        <w:tabs>
          <w:tab w:val="left" w:pos="4440"/>
        </w:tabs>
        <w:ind w:left="-567" w:right="-84"/>
        <w:jc w:val="both"/>
        <w:rPr>
          <w:rFonts w:ascii="Arial" w:hAnsi="Arial" w:cs="Arial"/>
          <w:sz w:val="22"/>
          <w:szCs w:val="22"/>
        </w:rPr>
      </w:pPr>
    </w:p>
    <w:p w:rsidR="00597951" w:rsidRPr="0000552E" w:rsidRDefault="00597951" w:rsidP="0000552E">
      <w:pPr>
        <w:tabs>
          <w:tab w:val="left" w:pos="4440"/>
        </w:tabs>
        <w:ind w:left="-567" w:right="-84"/>
        <w:jc w:val="both"/>
        <w:rPr>
          <w:rFonts w:ascii="Arial" w:hAnsi="Arial" w:cs="Arial"/>
          <w:sz w:val="22"/>
          <w:szCs w:val="22"/>
        </w:rPr>
      </w:pPr>
      <w:bookmarkStart w:id="2" w:name="_GoBack"/>
      <w:bookmarkEnd w:id="2"/>
    </w:p>
    <w:p w:rsidR="0000552E" w:rsidRPr="0000552E" w:rsidRDefault="0000552E" w:rsidP="002B6FF3">
      <w:pPr>
        <w:tabs>
          <w:tab w:val="left" w:pos="4440"/>
        </w:tabs>
        <w:ind w:right="-84"/>
        <w:jc w:val="both"/>
        <w:rPr>
          <w:rFonts w:ascii="Arial" w:hAnsi="Arial" w:cs="Arial"/>
          <w:sz w:val="22"/>
          <w:szCs w:val="22"/>
        </w:rPr>
      </w:pPr>
    </w:p>
    <w:p w:rsidR="00B36AA2" w:rsidRPr="0000552E" w:rsidRDefault="0000552E" w:rsidP="002B6FF3">
      <w:pPr>
        <w:tabs>
          <w:tab w:val="left" w:pos="4440"/>
        </w:tabs>
        <w:ind w:left="-567" w:right="-84"/>
        <w:jc w:val="both"/>
        <w:rPr>
          <w:rFonts w:ascii="Arial" w:hAnsi="Arial" w:cs="Arial"/>
          <w:sz w:val="22"/>
          <w:szCs w:val="22"/>
        </w:rPr>
      </w:pPr>
      <w:proofErr w:type="spellStart"/>
      <w:r>
        <w:rPr>
          <w:rFonts w:ascii="Arial" w:hAnsi="Arial" w:cs="Arial"/>
          <w:sz w:val="22"/>
          <w:szCs w:val="22"/>
        </w:rPr>
        <w:t>Fdo</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Fdo</w:t>
      </w:r>
      <w:proofErr w:type="spellEnd"/>
      <w:r>
        <w:rPr>
          <w:rFonts w:ascii="Arial" w:hAnsi="Arial" w:cs="Arial"/>
          <w:sz w:val="22"/>
          <w:szCs w:val="22"/>
        </w:rPr>
        <w:t>:</w:t>
      </w:r>
      <w:r w:rsidRPr="0000552E">
        <w:rPr>
          <w:rFonts w:ascii="Arial" w:hAnsi="Arial" w:cs="Arial"/>
          <w:sz w:val="22"/>
          <w:szCs w:val="22"/>
        </w:rPr>
        <w:t xml:space="preserve"> Joaquín Arenas Barber</w:t>
      </w:r>
      <w:r w:rsidR="002B6FF3">
        <w:rPr>
          <w:rFonts w:ascii="Arial" w:hAnsi="Arial" w:cs="Arial"/>
          <w:sz w:val="22"/>
          <w:szCs w:val="22"/>
        </w:rPr>
        <w:t>o</w:t>
      </w: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A2" w:rsidRDefault="00B36AA2" w:rsidP="00A64EAB">
      <w:pPr>
        <w:rPr>
          <w:rFonts w:cs="Times New Roman"/>
        </w:rPr>
      </w:pPr>
      <w:r>
        <w:rPr>
          <w:rFonts w:cs="Times New Roman"/>
        </w:rPr>
        <w:separator/>
      </w:r>
    </w:p>
  </w:endnote>
  <w:endnote w:type="continuationSeparator" w:id="0">
    <w:p w:rsidR="00B36AA2" w:rsidRDefault="00B36AA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597951">
      <w:rPr>
        <w:rStyle w:val="Nmerodepgina"/>
        <w:rFonts w:cs="New York"/>
        <w:noProof/>
      </w:rPr>
      <w:t>3</w:t>
    </w:r>
    <w:r>
      <w:rPr>
        <w:rStyle w:val="Nmerodepgina"/>
        <w:rFonts w:cs="New York"/>
      </w:rPr>
      <w:fldChar w:fldCharType="end"/>
    </w:r>
  </w:p>
  <w:p w:rsidR="00B36AA2" w:rsidRDefault="00B36AA2">
    <w:pPr>
      <w:tabs>
        <w:tab w:val="left" w:pos="6460"/>
        <w:tab w:val="left" w:pos="9539"/>
      </w:tabs>
      <w:ind w:left="160" w:right="60"/>
      <w:rPr>
        <w:rFonts w:ascii="Geneva" w:hAnsi="Geneva" w:cs="Geneva"/>
      </w:rPr>
    </w:pPr>
  </w:p>
  <w:p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A2" w:rsidRDefault="00B36AA2" w:rsidP="00A64EAB">
      <w:pPr>
        <w:rPr>
          <w:rFonts w:cs="Times New Roman"/>
        </w:rPr>
      </w:pPr>
      <w:r>
        <w:rPr>
          <w:rFonts w:cs="Times New Roman"/>
        </w:rPr>
        <w:separator/>
      </w:r>
    </w:p>
  </w:footnote>
  <w:footnote w:type="continuationSeparator" w:id="0">
    <w:p w:rsidR="00B36AA2" w:rsidRDefault="00B36AA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B6FF3"/>
    <w:rsid w:val="002E7EF9"/>
    <w:rsid w:val="002F2422"/>
    <w:rsid w:val="002F480B"/>
    <w:rsid w:val="00301E07"/>
    <w:rsid w:val="00361CB1"/>
    <w:rsid w:val="003C4A09"/>
    <w:rsid w:val="003D7CA4"/>
    <w:rsid w:val="00427574"/>
    <w:rsid w:val="00472426"/>
    <w:rsid w:val="00475CBD"/>
    <w:rsid w:val="00483034"/>
    <w:rsid w:val="00487859"/>
    <w:rsid w:val="00493904"/>
    <w:rsid w:val="004B0520"/>
    <w:rsid w:val="004D4A9E"/>
    <w:rsid w:val="005178E9"/>
    <w:rsid w:val="0052265A"/>
    <w:rsid w:val="00532604"/>
    <w:rsid w:val="00533D78"/>
    <w:rsid w:val="00551318"/>
    <w:rsid w:val="00582286"/>
    <w:rsid w:val="00582F23"/>
    <w:rsid w:val="00585BA7"/>
    <w:rsid w:val="00587A4D"/>
    <w:rsid w:val="00597951"/>
    <w:rsid w:val="0065004D"/>
    <w:rsid w:val="00672D06"/>
    <w:rsid w:val="006A6E38"/>
    <w:rsid w:val="006C2D5C"/>
    <w:rsid w:val="006C3EC9"/>
    <w:rsid w:val="006D1F84"/>
    <w:rsid w:val="007012CE"/>
    <w:rsid w:val="007023C9"/>
    <w:rsid w:val="007164F3"/>
    <w:rsid w:val="007425AE"/>
    <w:rsid w:val="00770934"/>
    <w:rsid w:val="00793C51"/>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53F8E"/>
    <w:rsid w:val="009701C7"/>
    <w:rsid w:val="00994598"/>
    <w:rsid w:val="009E4432"/>
    <w:rsid w:val="00A01C94"/>
    <w:rsid w:val="00A16E5F"/>
    <w:rsid w:val="00A259AC"/>
    <w:rsid w:val="00A328CD"/>
    <w:rsid w:val="00A5428D"/>
    <w:rsid w:val="00A64EAB"/>
    <w:rsid w:val="00AD3554"/>
    <w:rsid w:val="00B03723"/>
    <w:rsid w:val="00B36AA2"/>
    <w:rsid w:val="00B43D58"/>
    <w:rsid w:val="00B84929"/>
    <w:rsid w:val="00BC51EE"/>
    <w:rsid w:val="00BC74B8"/>
    <w:rsid w:val="00BE0C3C"/>
    <w:rsid w:val="00BE3108"/>
    <w:rsid w:val="00C07AB0"/>
    <w:rsid w:val="00C27AFE"/>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1254</Words>
  <Characters>6885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4</cp:revision>
  <dcterms:created xsi:type="dcterms:W3CDTF">2023-04-13T11:27:00Z</dcterms:created>
  <dcterms:modified xsi:type="dcterms:W3CDTF">2023-04-13T11:31:00Z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