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rsidR="00B36AA2" w:rsidRPr="0000552E" w:rsidRDefault="00B36AA2" w:rsidP="0000552E">
      <w:pPr>
        <w:tabs>
          <w:tab w:val="left" w:pos="3912"/>
        </w:tabs>
        <w:ind w:left="-567" w:right="-84"/>
        <w:jc w:val="center"/>
        <w:rPr>
          <w:rFonts w:ascii="Arial" w:hAnsi="Arial" w:cs="Arial"/>
          <w:b/>
          <w:bCs/>
          <w:sz w:val="22"/>
          <w:szCs w:val="22"/>
        </w:rPr>
      </w:pPr>
    </w:p>
    <w:p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rsidR="00B36AA2" w:rsidRPr="0000552E" w:rsidRDefault="00B36AA2" w:rsidP="0000552E">
      <w:pPr>
        <w:tabs>
          <w:tab w:val="left" w:pos="3912"/>
        </w:tabs>
        <w:ind w:left="-567" w:right="-84"/>
        <w:jc w:val="both"/>
        <w:rPr>
          <w:rFonts w:ascii="Arial" w:hAnsi="Arial" w:cs="Arial"/>
          <w:sz w:val="22"/>
          <w:szCs w:val="22"/>
        </w:rPr>
      </w:pPr>
    </w:p>
    <w:p w:rsidR="00B36AA2" w:rsidRPr="0000552E" w:rsidRDefault="004F4E78" w:rsidP="0000552E">
      <w:pPr>
        <w:tabs>
          <w:tab w:val="left" w:pos="3685"/>
        </w:tabs>
        <w:ind w:left="-567" w:right="-84"/>
        <w:rPr>
          <w:rFonts w:ascii="Arial" w:hAnsi="Arial" w:cs="Arial"/>
          <w:sz w:val="22"/>
          <w:szCs w:val="22"/>
        </w:rPr>
      </w:pPr>
      <w:r>
        <w:rPr>
          <w:rFonts w:ascii="Arial" w:hAnsi="Arial" w:cs="Arial"/>
          <w:sz w:val="22"/>
          <w:szCs w:val="22"/>
        </w:rPr>
        <w:t>18</w:t>
      </w:r>
      <w:r w:rsidR="00DC1A48" w:rsidRPr="0000552E">
        <w:rPr>
          <w:rFonts w:ascii="Arial" w:hAnsi="Arial" w:cs="Arial"/>
          <w:sz w:val="22"/>
          <w:szCs w:val="22"/>
        </w:rPr>
        <w:t xml:space="preserve"> de </w:t>
      </w:r>
      <w:r>
        <w:rPr>
          <w:rFonts w:ascii="Arial" w:hAnsi="Arial" w:cs="Arial"/>
          <w:sz w:val="22"/>
          <w:szCs w:val="22"/>
        </w:rPr>
        <w:t>enero</w:t>
      </w:r>
      <w:r w:rsidR="00DC1A48" w:rsidRPr="0000552E">
        <w:rPr>
          <w:rFonts w:ascii="Arial" w:hAnsi="Arial" w:cs="Arial"/>
          <w:sz w:val="22"/>
          <w:szCs w:val="22"/>
        </w:rPr>
        <w:t xml:space="preserve"> de 20</w:t>
      </w:r>
      <w:r>
        <w:rPr>
          <w:rFonts w:ascii="Arial" w:hAnsi="Arial" w:cs="Arial"/>
          <w:sz w:val="22"/>
          <w:szCs w:val="22"/>
        </w:rPr>
        <w:t>23</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w:t>
      </w:r>
      <w:r w:rsidR="00712535">
        <w:rPr>
          <w:rFonts w:ascii="Arial" w:hAnsi="Arial" w:cs="Arial"/>
          <w:sz w:val="22"/>
          <w:szCs w:val="22"/>
        </w:rPr>
        <w:t>AYMON SOLUTIONS SPAIN, S.L.</w:t>
      </w:r>
      <w:r w:rsidRPr="0000552E">
        <w:rPr>
          <w:rFonts w:ascii="Arial" w:hAnsi="Arial" w:cs="Arial"/>
          <w:sz w:val="22"/>
          <w:szCs w:val="22"/>
        </w:rPr>
        <w:t xml:space="preserve">, entidad domiciliada en </w:t>
      </w:r>
      <w:r w:rsidR="00712535">
        <w:rPr>
          <w:rFonts w:ascii="Arial" w:hAnsi="Arial" w:cs="Arial"/>
          <w:sz w:val="22"/>
          <w:szCs w:val="22"/>
        </w:rPr>
        <w:t xml:space="preserve">Centro Municipal de Empresas, en la calle Francisco Alonso nº 2 </w:t>
      </w:r>
      <w:r w:rsidRPr="0000552E">
        <w:rPr>
          <w:rFonts w:ascii="Arial" w:hAnsi="Arial" w:cs="Arial"/>
          <w:sz w:val="22"/>
          <w:szCs w:val="22"/>
        </w:rPr>
        <w:t>de</w:t>
      </w:r>
      <w:r w:rsidR="00712535">
        <w:rPr>
          <w:rFonts w:ascii="Arial" w:hAnsi="Arial" w:cs="Arial"/>
          <w:sz w:val="22"/>
          <w:szCs w:val="22"/>
        </w:rPr>
        <w:t xml:space="preserve"> </w:t>
      </w:r>
      <w:proofErr w:type="spellStart"/>
      <w:r w:rsidR="00712535">
        <w:rPr>
          <w:rFonts w:ascii="Arial" w:hAnsi="Arial" w:cs="Arial"/>
          <w:sz w:val="22"/>
          <w:szCs w:val="22"/>
        </w:rPr>
        <w:t>Boadilla</w:t>
      </w:r>
      <w:proofErr w:type="spellEnd"/>
      <w:r w:rsidR="00712535">
        <w:rPr>
          <w:rFonts w:ascii="Arial" w:hAnsi="Arial" w:cs="Arial"/>
          <w:sz w:val="22"/>
          <w:szCs w:val="22"/>
        </w:rPr>
        <w:t xml:space="preserve"> del Monte, 28660 Madrid</w:t>
      </w:r>
      <w:r w:rsidRPr="0000552E">
        <w:rPr>
          <w:rFonts w:ascii="Arial" w:hAnsi="Arial" w:cs="Arial"/>
          <w:sz w:val="22"/>
          <w:szCs w:val="22"/>
        </w:rPr>
        <w:t xml:space="preserve">, con C.I.F. </w:t>
      </w:r>
      <w:r w:rsidR="00712535">
        <w:rPr>
          <w:rFonts w:ascii="Arial" w:hAnsi="Arial" w:cs="Arial"/>
          <w:sz w:val="22"/>
          <w:szCs w:val="22"/>
        </w:rPr>
        <w:t>B-84.905.371</w:t>
      </w:r>
      <w:r w:rsidRPr="0000552E">
        <w:rPr>
          <w:rFonts w:ascii="Arial" w:hAnsi="Arial" w:cs="Arial"/>
          <w:sz w:val="22"/>
          <w:szCs w:val="22"/>
        </w:rPr>
        <w:t xml:space="preserve">, y en su nombre y representación, </w:t>
      </w:r>
      <w:r w:rsidR="00712535">
        <w:rPr>
          <w:rFonts w:ascii="Arial" w:hAnsi="Arial" w:cs="Arial"/>
          <w:sz w:val="22"/>
          <w:szCs w:val="22"/>
        </w:rPr>
        <w:t>Mª Dolores Aguilar Valero</w:t>
      </w:r>
      <w:r w:rsidRPr="0000552E">
        <w:rPr>
          <w:rFonts w:ascii="Arial" w:hAnsi="Arial" w:cs="Arial"/>
          <w:sz w:val="22"/>
          <w:szCs w:val="22"/>
        </w:rPr>
        <w:t xml:space="preserve">, con D.N.I. nº </w:t>
      </w:r>
      <w:r w:rsidR="00712535">
        <w:rPr>
          <w:rFonts w:ascii="Arial" w:hAnsi="Arial" w:cs="Arial"/>
          <w:sz w:val="22"/>
          <w:szCs w:val="22"/>
        </w:rPr>
        <w:t>50.038.855-D, en su condición de apoderada de la misma (en adelante, la</w:t>
      </w:r>
      <w:r w:rsidRPr="0000552E">
        <w:rPr>
          <w:rFonts w:ascii="Arial" w:hAnsi="Arial" w:cs="Arial"/>
          <w:sz w:val="22"/>
          <w:szCs w:val="22"/>
        </w:rPr>
        <w:t xml:space="preserve"> </w:t>
      </w:r>
      <w:r w:rsidR="00136C6A" w:rsidRPr="0000552E">
        <w:rPr>
          <w:rFonts w:ascii="Arial" w:hAnsi="Arial" w:cs="Arial"/>
          <w:b/>
          <w:bCs/>
          <w:sz w:val="22"/>
          <w:szCs w:val="22"/>
        </w:rPr>
        <w:t>Entidad</w:t>
      </w:r>
      <w:r w:rsidRPr="0000552E">
        <w:rPr>
          <w:rFonts w:ascii="Arial" w:hAnsi="Arial" w:cs="Arial"/>
          <w:sz w:val="22"/>
          <w:szCs w:val="22"/>
        </w:rPr>
        <w:t>).</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w:t>
      </w:r>
      <w:r w:rsidR="00712535">
        <w:rPr>
          <w:rFonts w:ascii="Arial" w:hAnsi="Arial" w:cs="Arial"/>
          <w:sz w:val="22"/>
          <w:szCs w:val="22"/>
        </w:rPr>
        <w:t>-</w:t>
      </w:r>
      <w:r w:rsidRPr="0000552E">
        <w:rPr>
          <w:rFonts w:ascii="Arial" w:hAnsi="Arial" w:cs="Arial"/>
          <w:sz w:val="22"/>
          <w:szCs w:val="22"/>
        </w:rPr>
        <w:t>83</w:t>
      </w:r>
      <w:r w:rsidR="00712535">
        <w:rPr>
          <w:rFonts w:ascii="Arial" w:hAnsi="Arial" w:cs="Arial"/>
          <w:sz w:val="22"/>
          <w:szCs w:val="22"/>
        </w:rPr>
        <w:t>.</w:t>
      </w:r>
      <w:r w:rsidRPr="0000552E">
        <w:rPr>
          <w:rFonts w:ascii="Arial" w:hAnsi="Arial" w:cs="Arial"/>
          <w:sz w:val="22"/>
          <w:szCs w:val="22"/>
        </w:rPr>
        <w:t>727</w:t>
      </w:r>
      <w:r w:rsidR="00712535">
        <w:rPr>
          <w:rFonts w:ascii="Arial" w:hAnsi="Arial" w:cs="Arial"/>
          <w:sz w:val="22"/>
          <w:szCs w:val="22"/>
        </w:rPr>
        <w:t>.</w:t>
      </w:r>
      <w:r w:rsidRPr="0000552E">
        <w:rPr>
          <w:rFonts w:ascii="Arial" w:hAnsi="Arial" w:cs="Arial"/>
          <w:sz w:val="22"/>
          <w:szCs w:val="22"/>
        </w:rPr>
        <w:t>016, en su nombre y representación Dr. D. Joaquín Arenas Barbero.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rsidR="00B36AA2" w:rsidRPr="0000552E" w:rsidRDefault="00B36AA2" w:rsidP="0000552E">
      <w:pPr>
        <w:tabs>
          <w:tab w:val="left" w:pos="4440"/>
        </w:tabs>
        <w:ind w:left="-567" w:right="-84"/>
        <w:jc w:val="both"/>
        <w:rPr>
          <w:rFonts w:ascii="Arial" w:hAnsi="Arial" w:cs="Arial"/>
          <w:b/>
          <w:b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E9041C">
        <w:rPr>
          <w:rFonts w:ascii="Arial" w:hAnsi="Arial" w:cs="Arial"/>
          <w:sz w:val="22"/>
          <w:szCs w:val="22"/>
        </w:rPr>
        <w:t xml:space="preserve">el </w:t>
      </w:r>
      <w:r w:rsidR="00E9041C" w:rsidRPr="00E9041C">
        <w:rPr>
          <w:rFonts w:ascii="Arial" w:hAnsi="Arial" w:cs="Arial"/>
          <w:b/>
          <w:sz w:val="22"/>
          <w:szCs w:val="22"/>
        </w:rPr>
        <w:t>C</w:t>
      </w:r>
      <w:r w:rsidR="00E9041C" w:rsidRPr="00E9041C">
        <w:rPr>
          <w:rFonts w:ascii="Arial" w:hAnsi="Arial" w:cs="Arial"/>
          <w:b/>
          <w:sz w:val="22"/>
          <w:szCs w:val="22"/>
        </w:rPr>
        <w:t xml:space="preserve">urso híbrido de ECMO y </w:t>
      </w:r>
      <w:r w:rsidR="00794640">
        <w:rPr>
          <w:rFonts w:ascii="Arial" w:hAnsi="Arial" w:cs="Arial"/>
          <w:b/>
          <w:sz w:val="22"/>
          <w:szCs w:val="22"/>
        </w:rPr>
        <w:t>S</w:t>
      </w:r>
      <w:bookmarkStart w:id="2" w:name="_GoBack"/>
      <w:bookmarkEnd w:id="2"/>
      <w:r w:rsidR="00E9041C" w:rsidRPr="00E9041C">
        <w:rPr>
          <w:rFonts w:ascii="Arial" w:hAnsi="Arial" w:cs="Arial"/>
          <w:b/>
          <w:sz w:val="22"/>
          <w:szCs w:val="22"/>
        </w:rPr>
        <w:t>imulación</w:t>
      </w:r>
      <w:r w:rsidR="00E9041C">
        <w:rPr>
          <w:rFonts w:ascii="Arial" w:hAnsi="Arial" w:cs="Arial"/>
          <w:sz w:val="22"/>
          <w:szCs w:val="22"/>
        </w:rPr>
        <w:t xml:space="preserve"> </w:t>
      </w:r>
      <w:r w:rsidR="00E9041C" w:rsidRPr="00E9041C">
        <w:rPr>
          <w:rFonts w:ascii="Arial" w:hAnsi="Arial" w:cs="Arial"/>
          <w:sz w:val="22"/>
          <w:szCs w:val="22"/>
        </w:rPr>
        <w:t>dirigido por el Dr. José Luis Pérez Vela</w:t>
      </w:r>
      <w:r w:rsidR="00E9041C">
        <w:rPr>
          <w:rFonts w:ascii="Arial" w:hAnsi="Arial" w:cs="Arial"/>
          <w:sz w:val="22"/>
          <w:szCs w:val="22"/>
        </w:rPr>
        <w:t>,</w:t>
      </w:r>
      <w:r w:rsidR="002F480B" w:rsidRPr="00E9041C">
        <w:rPr>
          <w:rFonts w:ascii="Arial" w:hAnsi="Arial" w:cs="Arial"/>
          <w:sz w:val="22"/>
          <w:szCs w:val="22"/>
        </w:rPr>
        <w:t xml:space="preserve"> </w:t>
      </w:r>
      <w:r w:rsidR="00C01453">
        <w:rPr>
          <w:rFonts w:ascii="Arial" w:hAnsi="Arial" w:cs="Arial"/>
          <w:sz w:val="22"/>
          <w:szCs w:val="22"/>
        </w:rPr>
        <w:t>que se va a impartir los días</w:t>
      </w:r>
      <w:r w:rsidR="002F480B" w:rsidRPr="002F480B">
        <w:rPr>
          <w:rFonts w:ascii="Arial" w:hAnsi="Arial" w:cs="Arial"/>
          <w:sz w:val="22"/>
          <w:szCs w:val="22"/>
        </w:rPr>
        <w:t xml:space="preserve"> </w:t>
      </w:r>
      <w:r w:rsidR="00C01453">
        <w:rPr>
          <w:rFonts w:ascii="Arial" w:hAnsi="Arial" w:cs="Arial"/>
          <w:sz w:val="22"/>
          <w:szCs w:val="22"/>
        </w:rPr>
        <w:t>27 y 28</w:t>
      </w:r>
      <w:r w:rsidR="002F480B" w:rsidRPr="002F480B">
        <w:rPr>
          <w:rFonts w:ascii="Arial" w:hAnsi="Arial" w:cs="Arial"/>
          <w:sz w:val="22"/>
          <w:szCs w:val="22"/>
        </w:rPr>
        <w:t xml:space="preserve"> de </w:t>
      </w:r>
      <w:r w:rsidR="00C01453">
        <w:rPr>
          <w:rFonts w:ascii="Arial" w:hAnsi="Arial" w:cs="Arial"/>
          <w:sz w:val="22"/>
          <w:szCs w:val="22"/>
        </w:rPr>
        <w:t>febrero</w:t>
      </w:r>
      <w:r w:rsidR="002F480B" w:rsidRPr="002F480B">
        <w:rPr>
          <w:rFonts w:ascii="Arial" w:hAnsi="Arial" w:cs="Arial"/>
          <w:sz w:val="22"/>
          <w:szCs w:val="22"/>
        </w:rPr>
        <w:t xml:space="preserve"> de 202</w:t>
      </w:r>
      <w:r w:rsidR="00C01453">
        <w:rPr>
          <w:rFonts w:ascii="Arial" w:hAnsi="Arial" w:cs="Arial"/>
          <w:sz w:val="22"/>
          <w:szCs w:val="22"/>
        </w:rPr>
        <w:t>3</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con la colaboración de la Fundacion i+12</w:t>
      </w:r>
      <w:r w:rsidR="00B36AA2" w:rsidRPr="0000552E">
        <w:rPr>
          <w:rFonts w:ascii="Arial" w:hAnsi="Arial" w:cs="Arial"/>
          <w:sz w:val="22"/>
          <w:szCs w:val="22"/>
        </w:rPr>
        <w:t xml:space="preserve"> para que se encargue del desarrollo de la mencionada actividad.</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center"/>
        <w:rPr>
          <w:rFonts w:ascii="Arial" w:hAnsi="Arial" w:cs="Arial"/>
          <w:b/>
          <w:bCs/>
          <w:sz w:val="22"/>
          <w:szCs w:val="22"/>
        </w:rPr>
      </w:pPr>
      <w:r w:rsidRPr="0000552E">
        <w:rPr>
          <w:rFonts w:ascii="Arial" w:hAnsi="Arial" w:cs="Arial"/>
          <w:b/>
          <w:bCs/>
          <w:sz w:val="22"/>
          <w:szCs w:val="22"/>
        </w:rPr>
        <w:t>CLAUSULAS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rsidR="00B36AA2" w:rsidRPr="0000552E" w:rsidRDefault="00B36AA2" w:rsidP="0000552E">
      <w:pPr>
        <w:tabs>
          <w:tab w:val="left" w:pos="567"/>
        </w:tabs>
        <w:ind w:left="-567" w:right="-84"/>
        <w:jc w:val="both"/>
        <w:rPr>
          <w:rFonts w:ascii="Arial" w:hAnsi="Arial" w:cs="Arial"/>
          <w:sz w:val="22"/>
          <w:szCs w:val="22"/>
          <w:lang w:val="es-ES_tradnl"/>
        </w:rPr>
      </w:pPr>
    </w:p>
    <w:p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lastRenderedPageBreak/>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tab/>
      </w:r>
    </w:p>
    <w:p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2F480B">
        <w:rPr>
          <w:rFonts w:ascii="Arial" w:hAnsi="Arial" w:cs="Arial"/>
          <w:sz w:val="22"/>
          <w:szCs w:val="22"/>
        </w:rPr>
        <w:t xml:space="preserve"> </w:t>
      </w:r>
      <w:r w:rsidR="002F480B" w:rsidRPr="002F480B">
        <w:rPr>
          <w:rFonts w:ascii="Arial" w:hAnsi="Arial" w:cs="Arial"/>
          <w:b/>
          <w:sz w:val="22"/>
          <w:szCs w:val="22"/>
        </w:rPr>
        <w:t xml:space="preserve">MIL </w:t>
      </w:r>
      <w:r w:rsidR="00E9041C">
        <w:rPr>
          <w:rFonts w:ascii="Arial" w:hAnsi="Arial" w:cs="Arial"/>
          <w:b/>
          <w:sz w:val="22"/>
          <w:szCs w:val="22"/>
        </w:rPr>
        <w:t>SETECIENTOS OCHENTA Y DOS CON CINCUENTA</w:t>
      </w:r>
      <w:r w:rsidR="002F480B" w:rsidRPr="002F480B">
        <w:rPr>
          <w:rFonts w:ascii="Arial" w:hAnsi="Arial" w:cs="Arial"/>
          <w:b/>
          <w:sz w:val="22"/>
          <w:szCs w:val="22"/>
        </w:rPr>
        <w:t xml:space="preserve"> </w:t>
      </w:r>
      <w:r w:rsidR="00B36AA2" w:rsidRPr="002F480B">
        <w:rPr>
          <w:rFonts w:ascii="Arial" w:hAnsi="Arial" w:cs="Arial"/>
          <w:b/>
          <w:sz w:val="22"/>
          <w:szCs w:val="22"/>
        </w:rPr>
        <w:t>EUROS</w:t>
      </w:r>
      <w:r w:rsidR="00B36AA2" w:rsidRPr="0000552E">
        <w:rPr>
          <w:rFonts w:ascii="Arial" w:hAnsi="Arial" w:cs="Arial"/>
          <w:sz w:val="22"/>
          <w:szCs w:val="22"/>
        </w:rPr>
        <w:t xml:space="preserve"> (</w:t>
      </w:r>
      <w:r w:rsidR="00E9041C">
        <w:rPr>
          <w:rFonts w:ascii="Arial" w:hAnsi="Arial" w:cs="Arial"/>
          <w:b/>
          <w:sz w:val="22"/>
          <w:szCs w:val="22"/>
        </w:rPr>
        <w:t>1.782,50</w:t>
      </w:r>
      <w:r w:rsidR="002F480B" w:rsidRPr="002F480B">
        <w:rPr>
          <w:rFonts w:ascii="Arial" w:hAnsi="Arial" w:cs="Arial"/>
          <w:b/>
          <w:sz w:val="22"/>
          <w:szCs w:val="22"/>
        </w:rPr>
        <w:t xml:space="preserve"> </w:t>
      </w:r>
      <w:r w:rsidR="00B36AA2" w:rsidRPr="002F480B">
        <w:rPr>
          <w:rFonts w:ascii="Arial" w:hAnsi="Arial" w:cs="Arial"/>
          <w:b/>
          <w:sz w:val="22"/>
          <w:szCs w:val="22"/>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p>
    <w:p w:rsidR="001C00E0" w:rsidRPr="0000552E" w:rsidRDefault="001C00E0"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rsidR="00B36AA2" w:rsidRPr="0000552E" w:rsidRDefault="00B36AA2" w:rsidP="0000552E">
      <w:pPr>
        <w:tabs>
          <w:tab w:val="left" w:pos="4440"/>
        </w:tabs>
        <w:ind w:left="-567" w:right="-84"/>
        <w:jc w:val="both"/>
        <w:rPr>
          <w:rFonts w:ascii="Arial" w:hAnsi="Arial" w:cs="Arial"/>
          <w:sz w:val="22"/>
          <w:szCs w:val="22"/>
          <w:lang w:val="es-ES_tradnl"/>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rsidR="00B36AA2" w:rsidRPr="0000552E" w:rsidRDefault="00B36AA2" w:rsidP="0000552E">
      <w:pPr>
        <w:tabs>
          <w:tab w:val="left" w:pos="567"/>
        </w:tabs>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pStyle w:val="Textoindependiente2"/>
        <w:spacing w:line="240" w:lineRule="auto"/>
        <w:ind w:left="-567"/>
        <w:rPr>
          <w:sz w:val="22"/>
          <w:szCs w:val="22"/>
        </w:rPr>
      </w:pPr>
      <w:r>
        <w:rPr>
          <w:sz w:val="22"/>
          <w:szCs w:val="22"/>
        </w:rPr>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rsidR="00B36AA2" w:rsidRPr="0000552E" w:rsidRDefault="00B36AA2" w:rsidP="0000552E">
      <w:pPr>
        <w:pStyle w:val="Textoindependiente2"/>
        <w:spacing w:line="240" w:lineRule="auto"/>
        <w:ind w:left="-567"/>
        <w:rPr>
          <w:rFonts w:cs="Times New Roman"/>
          <w:sz w:val="22"/>
          <w:szCs w:val="22"/>
        </w:rPr>
      </w:pPr>
    </w:p>
    <w:p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rsidR="00301E07" w:rsidRPr="0000552E" w:rsidRDefault="00301E07" w:rsidP="0000552E">
      <w:pPr>
        <w:tabs>
          <w:tab w:val="left" w:pos="3969"/>
        </w:tabs>
        <w:ind w:left="-567" w:right="-84"/>
        <w:jc w:val="both"/>
        <w:rPr>
          <w:rFonts w:ascii="Arial" w:hAnsi="Arial" w:cs="Arial"/>
          <w:sz w:val="22"/>
          <w:szCs w:val="22"/>
        </w:rPr>
      </w:pPr>
    </w:p>
    <w:p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C61FA8" w:rsidRPr="0000552E" w:rsidRDefault="00C61FA8" w:rsidP="0000552E">
      <w:pPr>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rsidR="00B36AA2" w:rsidRPr="0000552E" w:rsidRDefault="00B36AA2" w:rsidP="0000552E">
      <w:pPr>
        <w:tabs>
          <w:tab w:val="left" w:pos="4440"/>
        </w:tabs>
        <w:ind w:left="-567" w:right="-84"/>
        <w:jc w:val="both"/>
        <w:rPr>
          <w:rFonts w:ascii="Arial" w:hAnsi="Arial" w:cs="Arial"/>
          <w:sz w:val="22"/>
          <w:szCs w:val="22"/>
        </w:rPr>
      </w:pPr>
    </w:p>
    <w:p w:rsidR="009529D3" w:rsidRDefault="009529D3" w:rsidP="002B6FF3">
      <w:pPr>
        <w:tabs>
          <w:tab w:val="left" w:pos="4440"/>
        </w:tabs>
        <w:ind w:right="-84"/>
        <w:jc w:val="both"/>
        <w:rPr>
          <w:rFonts w:ascii="Arial" w:hAnsi="Arial" w:cs="Arial"/>
          <w:sz w:val="22"/>
          <w:szCs w:val="22"/>
        </w:rPr>
      </w:pPr>
    </w:p>
    <w:p w:rsidR="0000552E" w:rsidRPr="0000552E" w:rsidRDefault="003218E8" w:rsidP="002B6FF3">
      <w:pPr>
        <w:tabs>
          <w:tab w:val="left" w:pos="4440"/>
        </w:tabs>
        <w:ind w:right="-84"/>
        <w:jc w:val="both"/>
        <w:rPr>
          <w:rFonts w:ascii="Arial" w:hAnsi="Arial" w:cs="Arial"/>
          <w:sz w:val="22"/>
          <w:szCs w:val="22"/>
        </w:rPr>
      </w:pPr>
      <w:r>
        <w:rPr>
          <w:rFonts w:ascii="Arial" w:hAnsi="Arial" w:cs="Arial"/>
          <w:sz w:val="22"/>
          <w:szCs w:val="22"/>
        </w:rPr>
        <w:t>AYMON SOLUTIONS SPAIN S.L.</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2B6FF3">
      <w:pPr>
        <w:tabs>
          <w:tab w:val="left" w:pos="4440"/>
        </w:tabs>
        <w:ind w:right="-84"/>
        <w:jc w:val="both"/>
        <w:rPr>
          <w:rFonts w:ascii="Arial" w:hAnsi="Arial" w:cs="Arial"/>
          <w:sz w:val="22"/>
          <w:szCs w:val="22"/>
        </w:rPr>
      </w:pPr>
    </w:p>
    <w:p w:rsidR="00B36AA2" w:rsidRPr="0000552E" w:rsidRDefault="009529D3" w:rsidP="002B6FF3">
      <w:pPr>
        <w:tabs>
          <w:tab w:val="left" w:pos="4440"/>
        </w:tabs>
        <w:ind w:left="-567" w:right="-84"/>
        <w:jc w:val="both"/>
        <w:rPr>
          <w:rFonts w:ascii="Arial" w:hAnsi="Arial" w:cs="Arial"/>
          <w:sz w:val="22"/>
          <w:szCs w:val="22"/>
        </w:rPr>
      </w:pPr>
      <w:r>
        <w:rPr>
          <w:rFonts w:ascii="Arial" w:hAnsi="Arial" w:cs="Arial"/>
          <w:sz w:val="22"/>
          <w:szCs w:val="22"/>
        </w:rPr>
        <w:t xml:space="preserve">         Fdo.</w:t>
      </w:r>
      <w:r w:rsidR="0000552E">
        <w:rPr>
          <w:rFonts w:ascii="Arial" w:hAnsi="Arial" w:cs="Arial"/>
          <w:sz w:val="22"/>
          <w:szCs w:val="22"/>
        </w:rPr>
        <w:t>:</w:t>
      </w:r>
      <w:r w:rsidR="003218E8">
        <w:rPr>
          <w:rFonts w:ascii="Arial" w:hAnsi="Arial" w:cs="Arial"/>
          <w:sz w:val="22"/>
          <w:szCs w:val="22"/>
        </w:rPr>
        <w:t xml:space="preserve"> Mª Dolores Aguilar Valero</w:t>
      </w:r>
      <w:r w:rsidR="0000552E">
        <w:rPr>
          <w:rFonts w:ascii="Arial" w:hAnsi="Arial" w:cs="Arial"/>
          <w:sz w:val="22"/>
          <w:szCs w:val="22"/>
        </w:rPr>
        <w:tab/>
      </w:r>
      <w:r w:rsidR="0000552E">
        <w:rPr>
          <w:rFonts w:ascii="Arial" w:hAnsi="Arial" w:cs="Arial"/>
          <w:sz w:val="22"/>
          <w:szCs w:val="22"/>
        </w:rPr>
        <w:tab/>
      </w:r>
      <w:r>
        <w:rPr>
          <w:rFonts w:ascii="Arial" w:hAnsi="Arial" w:cs="Arial"/>
          <w:sz w:val="22"/>
          <w:szCs w:val="22"/>
        </w:rPr>
        <w:t xml:space="preserve">      Fdo.</w:t>
      </w:r>
      <w:r w:rsidR="0000552E">
        <w:rPr>
          <w:rFonts w:ascii="Arial" w:hAnsi="Arial" w:cs="Arial"/>
          <w:sz w:val="22"/>
          <w:szCs w:val="22"/>
        </w:rPr>
        <w:t>:</w:t>
      </w:r>
      <w:r w:rsidR="0000552E" w:rsidRPr="0000552E">
        <w:rPr>
          <w:rFonts w:ascii="Arial" w:hAnsi="Arial" w:cs="Arial"/>
          <w:sz w:val="22"/>
          <w:szCs w:val="22"/>
        </w:rPr>
        <w:t xml:space="preserve"> Joaquín Arenas Barber</w:t>
      </w:r>
      <w:r w:rsidR="002B6FF3">
        <w:rPr>
          <w:rFonts w:ascii="Arial" w:hAnsi="Arial" w:cs="Arial"/>
          <w:sz w:val="22"/>
          <w:szCs w:val="22"/>
        </w:rPr>
        <w:t>o</w:t>
      </w: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A2" w:rsidRDefault="00B36AA2" w:rsidP="00A64EAB">
      <w:pPr>
        <w:rPr>
          <w:rFonts w:cs="Times New Roman"/>
        </w:rPr>
      </w:pPr>
      <w:r>
        <w:rPr>
          <w:rFonts w:cs="Times New Roman"/>
        </w:rPr>
        <w:separator/>
      </w:r>
    </w:p>
  </w:endnote>
  <w:endnote w:type="continuationSeparator" w:id="0">
    <w:p w:rsidR="00B36AA2" w:rsidRDefault="00B36AA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794640">
      <w:rPr>
        <w:rStyle w:val="Nmerodepgina"/>
        <w:rFonts w:cs="New York"/>
        <w:noProof/>
      </w:rPr>
      <w:t>2</w:t>
    </w:r>
    <w:r>
      <w:rPr>
        <w:rStyle w:val="Nmerodepgina"/>
        <w:rFonts w:cs="New York"/>
      </w:rPr>
      <w:fldChar w:fldCharType="end"/>
    </w:r>
  </w:p>
  <w:p w:rsidR="00B36AA2" w:rsidRDefault="00B36AA2">
    <w:pPr>
      <w:tabs>
        <w:tab w:val="left" w:pos="6460"/>
        <w:tab w:val="left" w:pos="9539"/>
      </w:tabs>
      <w:ind w:left="160" w:right="60"/>
      <w:rPr>
        <w:rFonts w:ascii="Geneva" w:hAnsi="Geneva" w:cs="Geneva"/>
      </w:rPr>
    </w:pPr>
  </w:p>
  <w:p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A2" w:rsidRDefault="00B36AA2" w:rsidP="00A64EAB">
      <w:pPr>
        <w:rPr>
          <w:rFonts w:cs="Times New Roman"/>
        </w:rPr>
      </w:pPr>
      <w:r>
        <w:rPr>
          <w:rFonts w:cs="Times New Roman"/>
        </w:rPr>
        <w:separator/>
      </w:r>
    </w:p>
  </w:footnote>
  <w:footnote w:type="continuationSeparator" w:id="0">
    <w:p w:rsidR="00B36AA2" w:rsidRDefault="00B36AA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B6FF3"/>
    <w:rsid w:val="002E7EF9"/>
    <w:rsid w:val="002F2422"/>
    <w:rsid w:val="002F480B"/>
    <w:rsid w:val="00301E07"/>
    <w:rsid w:val="003218E8"/>
    <w:rsid w:val="00361CB1"/>
    <w:rsid w:val="003C4A09"/>
    <w:rsid w:val="003D7CA4"/>
    <w:rsid w:val="00427574"/>
    <w:rsid w:val="00472426"/>
    <w:rsid w:val="00475CBD"/>
    <w:rsid w:val="00483034"/>
    <w:rsid w:val="00487859"/>
    <w:rsid w:val="00493904"/>
    <w:rsid w:val="004B0520"/>
    <w:rsid w:val="004D4A9E"/>
    <w:rsid w:val="004F4E78"/>
    <w:rsid w:val="005178E9"/>
    <w:rsid w:val="00532604"/>
    <w:rsid w:val="00533D78"/>
    <w:rsid w:val="00551318"/>
    <w:rsid w:val="00582286"/>
    <w:rsid w:val="00582F23"/>
    <w:rsid w:val="00585BA7"/>
    <w:rsid w:val="00587A4D"/>
    <w:rsid w:val="0065004D"/>
    <w:rsid w:val="00672D06"/>
    <w:rsid w:val="006A6E38"/>
    <w:rsid w:val="006C2D5C"/>
    <w:rsid w:val="006C3EC9"/>
    <w:rsid w:val="006D1F84"/>
    <w:rsid w:val="007012CE"/>
    <w:rsid w:val="007023C9"/>
    <w:rsid w:val="00712535"/>
    <w:rsid w:val="007164F3"/>
    <w:rsid w:val="007425AE"/>
    <w:rsid w:val="00770934"/>
    <w:rsid w:val="00793C51"/>
    <w:rsid w:val="00794640"/>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529D3"/>
    <w:rsid w:val="00953F8E"/>
    <w:rsid w:val="009701C7"/>
    <w:rsid w:val="00994598"/>
    <w:rsid w:val="009E4432"/>
    <w:rsid w:val="00A01C94"/>
    <w:rsid w:val="00A16E5F"/>
    <w:rsid w:val="00A259AC"/>
    <w:rsid w:val="00A328CD"/>
    <w:rsid w:val="00A5428D"/>
    <w:rsid w:val="00A64EAB"/>
    <w:rsid w:val="00AD3554"/>
    <w:rsid w:val="00B03723"/>
    <w:rsid w:val="00B36AA2"/>
    <w:rsid w:val="00B43D58"/>
    <w:rsid w:val="00BC51EE"/>
    <w:rsid w:val="00BC74B8"/>
    <w:rsid w:val="00BE0C3C"/>
    <w:rsid w:val="00BE3108"/>
    <w:rsid w:val="00C01453"/>
    <w:rsid w:val="00C07AB0"/>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041C"/>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1293</Words>
  <Characters>7067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7</cp:revision>
  <dcterms:created xsi:type="dcterms:W3CDTF">2023-01-18T09:59:00Z</dcterms:created>
  <dcterms:modified xsi:type="dcterms:W3CDTF">2023-01-18T10:19:00Z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