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4B6A" w14:textId="44A4FA99" w:rsidR="00B36AA2" w:rsidRPr="0000552E" w:rsidRDefault="00B36AA2" w:rsidP="0000552E">
      <w:pPr>
        <w:tabs>
          <w:tab w:val="left" w:pos="3912"/>
        </w:tabs>
        <w:ind w:left="-567" w:right="-84"/>
        <w:jc w:val="center"/>
        <w:rPr>
          <w:rFonts w:ascii="Arial" w:hAnsi="Arial" w:cs="Arial"/>
          <w:b/>
          <w:bCs/>
          <w:sz w:val="22"/>
          <w:szCs w:val="22"/>
        </w:rPr>
      </w:pPr>
      <w:bookmarkStart w:id="0" w:name="_GoBack"/>
      <w:bookmarkEnd w:id="0"/>
      <w:r w:rsidRPr="0000552E">
        <w:rPr>
          <w:rFonts w:ascii="Arial" w:hAnsi="Arial" w:cs="Arial"/>
          <w:b/>
          <w:bCs/>
          <w:sz w:val="22"/>
          <w:szCs w:val="22"/>
        </w:rPr>
        <w:t xml:space="preserve">CONTRATO DE </w:t>
      </w:r>
      <w:r w:rsidR="004A108E">
        <w:rPr>
          <w:rFonts w:ascii="Arial" w:hAnsi="Arial" w:cs="Arial"/>
          <w:b/>
          <w:bCs/>
          <w:sz w:val="22"/>
          <w:szCs w:val="22"/>
        </w:rPr>
        <w:t xml:space="preserve">PRESTACIÓN </w:t>
      </w:r>
      <w:r w:rsidR="0000552E">
        <w:rPr>
          <w:rFonts w:ascii="Arial" w:hAnsi="Arial" w:cs="Arial"/>
          <w:b/>
          <w:bCs/>
          <w:sz w:val="22"/>
          <w:szCs w:val="22"/>
        </w:rPr>
        <w:t>DE</w:t>
      </w:r>
      <w:r w:rsidR="00130208" w:rsidRPr="0000552E">
        <w:rPr>
          <w:rFonts w:ascii="Arial" w:hAnsi="Arial" w:cs="Arial"/>
          <w:b/>
          <w:bCs/>
          <w:sz w:val="22"/>
          <w:szCs w:val="22"/>
        </w:rPr>
        <w:t xml:space="preserve"> SERVICIOS</w:t>
      </w:r>
    </w:p>
    <w:p w14:paraId="494D0011" w14:textId="77777777" w:rsidR="00B36AA2" w:rsidRPr="0000552E" w:rsidRDefault="00B36AA2" w:rsidP="0000552E">
      <w:pPr>
        <w:tabs>
          <w:tab w:val="left" w:pos="3912"/>
        </w:tabs>
        <w:ind w:left="-567" w:right="-84"/>
        <w:jc w:val="center"/>
        <w:rPr>
          <w:rFonts w:ascii="Arial" w:hAnsi="Arial" w:cs="Arial"/>
          <w:b/>
          <w:bCs/>
          <w:sz w:val="22"/>
          <w:szCs w:val="22"/>
        </w:rPr>
      </w:pPr>
    </w:p>
    <w:p w14:paraId="2A086EDC" w14:textId="77777777" w:rsidR="00B36AA2" w:rsidRPr="0000552E" w:rsidRDefault="00B36AA2" w:rsidP="0000552E">
      <w:pPr>
        <w:tabs>
          <w:tab w:val="left" w:pos="3912"/>
        </w:tabs>
        <w:ind w:left="-567" w:right="-84"/>
        <w:jc w:val="center"/>
        <w:rPr>
          <w:rFonts w:ascii="Arial" w:hAnsi="Arial" w:cs="Arial"/>
          <w:b/>
          <w:bCs/>
          <w:sz w:val="22"/>
          <w:szCs w:val="22"/>
        </w:rPr>
      </w:pPr>
    </w:p>
    <w:p w14:paraId="2091A9DE" w14:textId="77777777" w:rsidR="00B36AA2" w:rsidRPr="0000552E" w:rsidRDefault="00B36AA2" w:rsidP="0000552E">
      <w:pPr>
        <w:tabs>
          <w:tab w:val="left" w:pos="3912"/>
        </w:tabs>
        <w:ind w:left="-567" w:right="-84"/>
        <w:jc w:val="both"/>
        <w:rPr>
          <w:rFonts w:ascii="Arial" w:hAnsi="Arial" w:cs="Arial"/>
          <w:sz w:val="22"/>
          <w:szCs w:val="22"/>
        </w:rPr>
      </w:pPr>
    </w:p>
    <w:p w14:paraId="0F2E691E" w14:textId="52DCA71E" w:rsidR="00B36AA2" w:rsidRPr="0000552E" w:rsidRDefault="00D13697" w:rsidP="0000552E">
      <w:pPr>
        <w:tabs>
          <w:tab w:val="left" w:pos="3685"/>
        </w:tabs>
        <w:ind w:left="-567" w:right="-84"/>
        <w:rPr>
          <w:rFonts w:ascii="Arial" w:hAnsi="Arial" w:cs="Arial"/>
          <w:sz w:val="22"/>
          <w:szCs w:val="22"/>
        </w:rPr>
      </w:pPr>
      <w:r>
        <w:rPr>
          <w:rFonts w:ascii="Arial" w:hAnsi="Arial" w:cs="Arial"/>
          <w:sz w:val="22"/>
          <w:szCs w:val="22"/>
        </w:rPr>
        <w:t>02</w:t>
      </w:r>
      <w:r w:rsidR="00DC1A48" w:rsidRPr="0000552E">
        <w:rPr>
          <w:rFonts w:ascii="Arial" w:hAnsi="Arial" w:cs="Arial"/>
          <w:sz w:val="22"/>
          <w:szCs w:val="22"/>
        </w:rPr>
        <w:t xml:space="preserve"> de </w:t>
      </w:r>
      <w:r>
        <w:rPr>
          <w:rFonts w:ascii="Arial" w:hAnsi="Arial" w:cs="Arial"/>
          <w:sz w:val="22"/>
          <w:szCs w:val="22"/>
        </w:rPr>
        <w:t>marzo</w:t>
      </w:r>
      <w:r w:rsidR="00DC1A48" w:rsidRPr="0000552E">
        <w:rPr>
          <w:rFonts w:ascii="Arial" w:hAnsi="Arial" w:cs="Arial"/>
          <w:sz w:val="22"/>
          <w:szCs w:val="22"/>
        </w:rPr>
        <w:t xml:space="preserve"> de 20</w:t>
      </w:r>
      <w:r w:rsidR="0000552E">
        <w:rPr>
          <w:rFonts w:ascii="Arial" w:hAnsi="Arial" w:cs="Arial"/>
          <w:sz w:val="22"/>
          <w:szCs w:val="22"/>
        </w:rPr>
        <w:t>2</w:t>
      </w:r>
      <w:r w:rsidR="00770CE7">
        <w:rPr>
          <w:rFonts w:ascii="Arial" w:hAnsi="Arial" w:cs="Arial"/>
          <w:sz w:val="22"/>
          <w:szCs w:val="22"/>
        </w:rPr>
        <w:t>3</w:t>
      </w:r>
    </w:p>
    <w:p w14:paraId="0283519C" w14:textId="77777777" w:rsidR="00B36AA2" w:rsidRPr="0000552E" w:rsidRDefault="00B36AA2" w:rsidP="0000552E">
      <w:pPr>
        <w:tabs>
          <w:tab w:val="left" w:pos="4440"/>
        </w:tabs>
        <w:ind w:left="-567" w:right="-84"/>
        <w:jc w:val="both"/>
        <w:rPr>
          <w:rFonts w:ascii="Arial" w:hAnsi="Arial" w:cs="Arial"/>
          <w:sz w:val="22"/>
          <w:szCs w:val="22"/>
        </w:rPr>
      </w:pPr>
    </w:p>
    <w:p w14:paraId="02DE7982"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2BE82DAC" w14:textId="77777777" w:rsidR="00B36AA2" w:rsidRPr="0000552E" w:rsidRDefault="00B36AA2" w:rsidP="0000552E">
      <w:pPr>
        <w:tabs>
          <w:tab w:val="left" w:pos="4440"/>
        </w:tabs>
        <w:ind w:left="-567" w:right="-84"/>
        <w:jc w:val="both"/>
        <w:rPr>
          <w:rFonts w:ascii="Arial" w:hAnsi="Arial" w:cs="Arial"/>
          <w:b/>
          <w:bCs/>
          <w:i/>
          <w:iCs/>
          <w:sz w:val="22"/>
          <w:szCs w:val="22"/>
        </w:rPr>
      </w:pPr>
    </w:p>
    <w:p w14:paraId="052CE7DD" w14:textId="3A16C70C"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De una parte,</w:t>
      </w:r>
      <w:r w:rsidR="00B66813">
        <w:rPr>
          <w:rFonts w:ascii="Arial" w:hAnsi="Arial" w:cs="Arial"/>
          <w:sz w:val="22"/>
          <w:szCs w:val="22"/>
        </w:rPr>
        <w:t xml:space="preserve"> </w:t>
      </w:r>
      <w:r w:rsidR="00B66813" w:rsidRPr="00306687">
        <w:rPr>
          <w:rFonts w:ascii="Arial" w:hAnsi="Arial" w:cs="Arial"/>
          <w:b/>
          <w:bCs/>
          <w:sz w:val="22"/>
          <w:szCs w:val="22"/>
        </w:rPr>
        <w:t>Edwards Lifesciences</w:t>
      </w:r>
      <w:r w:rsidRPr="004A108E">
        <w:rPr>
          <w:rFonts w:ascii="Arial" w:hAnsi="Arial" w:cs="Arial"/>
          <w:b/>
          <w:bCs/>
          <w:sz w:val="22"/>
          <w:szCs w:val="22"/>
        </w:rPr>
        <w:t xml:space="preserve">, </w:t>
      </w:r>
      <w:r w:rsidR="004A108E" w:rsidRPr="004A108E">
        <w:rPr>
          <w:rFonts w:ascii="Arial" w:hAnsi="Arial" w:cs="Arial"/>
          <w:b/>
          <w:bCs/>
          <w:sz w:val="22"/>
          <w:szCs w:val="22"/>
        </w:rPr>
        <w:t>S.L.</w:t>
      </w:r>
      <w:r w:rsidR="004A108E">
        <w:rPr>
          <w:rFonts w:ascii="Arial" w:hAnsi="Arial" w:cs="Arial"/>
          <w:sz w:val="22"/>
          <w:szCs w:val="22"/>
        </w:rPr>
        <w:t xml:space="preserve"> </w:t>
      </w:r>
      <w:r w:rsidRPr="0000552E">
        <w:rPr>
          <w:rFonts w:ascii="Arial" w:hAnsi="Arial" w:cs="Arial"/>
          <w:sz w:val="22"/>
          <w:szCs w:val="22"/>
        </w:rPr>
        <w:t xml:space="preserve">entidad domiciliada en </w:t>
      </w:r>
      <w:r w:rsidR="00B66813">
        <w:rPr>
          <w:rFonts w:ascii="Arial" w:hAnsi="Arial" w:cs="Arial"/>
          <w:sz w:val="22"/>
          <w:szCs w:val="22"/>
        </w:rPr>
        <w:t xml:space="preserve">Ronda </w:t>
      </w:r>
      <w:r w:rsidR="00161214">
        <w:rPr>
          <w:rFonts w:ascii="Arial" w:hAnsi="Arial" w:cs="Arial"/>
          <w:sz w:val="22"/>
          <w:szCs w:val="22"/>
        </w:rPr>
        <w:t xml:space="preserve">Narciso </w:t>
      </w:r>
      <w:proofErr w:type="spellStart"/>
      <w:r w:rsidR="00161214">
        <w:rPr>
          <w:rFonts w:ascii="Arial" w:hAnsi="Arial" w:cs="Arial"/>
          <w:sz w:val="22"/>
          <w:szCs w:val="22"/>
        </w:rPr>
        <w:t>Monturio</w:t>
      </w:r>
      <w:ins w:id="1" w:author="Etna Fernandez" w:date="2023-03-02T16:25:00Z">
        <w:r w:rsidR="00F87937">
          <w:rPr>
            <w:rFonts w:ascii="Arial" w:hAnsi="Arial" w:cs="Arial"/>
            <w:sz w:val="22"/>
            <w:szCs w:val="22"/>
          </w:rPr>
          <w:t>l</w:t>
        </w:r>
      </w:ins>
      <w:proofErr w:type="spellEnd"/>
      <w:r w:rsidR="00161214">
        <w:rPr>
          <w:rFonts w:ascii="Arial" w:hAnsi="Arial" w:cs="Arial"/>
          <w:sz w:val="22"/>
          <w:szCs w:val="22"/>
        </w:rPr>
        <w:t xml:space="preserve"> nº 11 Bloque A </w:t>
      </w:r>
      <w:r w:rsidRPr="0000552E">
        <w:rPr>
          <w:rFonts w:ascii="Arial" w:hAnsi="Arial" w:cs="Arial"/>
          <w:sz w:val="22"/>
          <w:szCs w:val="22"/>
        </w:rPr>
        <w:t>de</w:t>
      </w:r>
      <w:r w:rsidR="00161214">
        <w:rPr>
          <w:rFonts w:ascii="Arial" w:hAnsi="Arial" w:cs="Arial"/>
          <w:sz w:val="22"/>
          <w:szCs w:val="22"/>
        </w:rPr>
        <w:t xml:space="preserve"> Paterna</w:t>
      </w:r>
      <w:ins w:id="2" w:author="Etna Fernandez" w:date="2023-03-02T16:26:00Z">
        <w:r w:rsidR="00F87937">
          <w:rPr>
            <w:rFonts w:ascii="Arial" w:hAnsi="Arial" w:cs="Arial"/>
            <w:sz w:val="22"/>
            <w:szCs w:val="22"/>
          </w:rPr>
          <w:t xml:space="preserve"> (Valencia)</w:t>
        </w:r>
      </w:ins>
      <w:r w:rsidRPr="0000552E">
        <w:rPr>
          <w:rFonts w:ascii="Arial" w:hAnsi="Arial" w:cs="Arial"/>
          <w:sz w:val="22"/>
          <w:szCs w:val="22"/>
        </w:rPr>
        <w:t xml:space="preserve">, con C.I.F. </w:t>
      </w:r>
      <w:r w:rsidR="00161214">
        <w:rPr>
          <w:rFonts w:ascii="Arial" w:hAnsi="Arial" w:cs="Arial"/>
          <w:sz w:val="22"/>
          <w:szCs w:val="22"/>
        </w:rPr>
        <w:t>B96954078</w:t>
      </w:r>
      <w:r w:rsidRPr="0000552E">
        <w:rPr>
          <w:rFonts w:ascii="Arial" w:hAnsi="Arial" w:cs="Arial"/>
          <w:sz w:val="22"/>
          <w:szCs w:val="22"/>
        </w:rPr>
        <w:t xml:space="preserve">, y en su nombre y representación, </w:t>
      </w:r>
      <w:r w:rsidR="00306687">
        <w:rPr>
          <w:rFonts w:ascii="Arial" w:hAnsi="Arial" w:cs="Arial"/>
          <w:sz w:val="22"/>
          <w:szCs w:val="22"/>
        </w:rPr>
        <w:t xml:space="preserve">D. </w:t>
      </w:r>
      <w:r w:rsidR="00161214">
        <w:rPr>
          <w:rFonts w:ascii="Arial" w:hAnsi="Arial" w:cs="Arial"/>
          <w:sz w:val="22"/>
          <w:szCs w:val="22"/>
        </w:rPr>
        <w:t xml:space="preserve">Ramón García </w:t>
      </w:r>
      <w:proofErr w:type="spellStart"/>
      <w:r w:rsidR="00161214">
        <w:rPr>
          <w:rFonts w:ascii="Arial" w:hAnsi="Arial" w:cs="Arial"/>
          <w:sz w:val="22"/>
          <w:szCs w:val="22"/>
        </w:rPr>
        <w:t>Furquet</w:t>
      </w:r>
      <w:proofErr w:type="spellEnd"/>
      <w:r w:rsidRPr="0000552E">
        <w:rPr>
          <w:rFonts w:ascii="Arial" w:hAnsi="Arial" w:cs="Arial"/>
          <w:sz w:val="22"/>
          <w:szCs w:val="22"/>
        </w:rPr>
        <w:t xml:space="preserve">, con D.N.I. nº </w:t>
      </w:r>
      <w:r w:rsidR="00306687" w:rsidRPr="00306687">
        <w:rPr>
          <w:rFonts w:ascii="Arial" w:hAnsi="Arial" w:cs="Arial"/>
          <w:sz w:val="22"/>
          <w:szCs w:val="22"/>
        </w:rPr>
        <w:t>85091344S</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26C7C6F4" w14:textId="77777777" w:rsidR="00B36AA2" w:rsidRPr="0000552E" w:rsidRDefault="00B36AA2" w:rsidP="0000552E">
      <w:pPr>
        <w:tabs>
          <w:tab w:val="left" w:pos="4440"/>
        </w:tabs>
        <w:ind w:left="-567" w:right="-84"/>
        <w:jc w:val="both"/>
        <w:rPr>
          <w:rFonts w:ascii="Arial" w:hAnsi="Arial" w:cs="Arial"/>
          <w:sz w:val="22"/>
          <w:szCs w:val="22"/>
        </w:rPr>
      </w:pPr>
    </w:p>
    <w:p w14:paraId="592844EC" w14:textId="082E9F0B"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003279BE">
        <w:rPr>
          <w:rFonts w:ascii="Arial" w:hAnsi="Arial" w:cs="Arial"/>
          <w:sz w:val="22"/>
          <w:szCs w:val="22"/>
        </w:rPr>
        <w:t xml:space="preserve"> </w:t>
      </w:r>
      <w:r w:rsidRPr="0000552E">
        <w:rPr>
          <w:rFonts w:ascii="Arial" w:hAnsi="Arial" w:cs="Arial"/>
          <w:sz w:val="22"/>
          <w:szCs w:val="22"/>
        </w:rPr>
        <w:t>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78E8FA1B" w14:textId="77777777" w:rsidR="00B36AA2" w:rsidRPr="0000552E" w:rsidRDefault="00B36AA2" w:rsidP="0000552E">
      <w:pPr>
        <w:tabs>
          <w:tab w:val="left" w:pos="4440"/>
        </w:tabs>
        <w:ind w:left="-567" w:right="-84"/>
        <w:jc w:val="both"/>
        <w:rPr>
          <w:rFonts w:ascii="Arial" w:hAnsi="Arial" w:cs="Arial"/>
          <w:sz w:val="22"/>
          <w:szCs w:val="22"/>
        </w:rPr>
      </w:pPr>
    </w:p>
    <w:p w14:paraId="1CCFDEFD" w14:textId="7F982C34"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6DAA4914" w14:textId="77777777" w:rsidR="00B36AA2" w:rsidRPr="0000552E" w:rsidRDefault="00B36AA2" w:rsidP="0000552E">
      <w:pPr>
        <w:tabs>
          <w:tab w:val="left" w:pos="3969"/>
        </w:tabs>
        <w:ind w:left="-567" w:right="-84"/>
        <w:jc w:val="both"/>
        <w:rPr>
          <w:rFonts w:ascii="Arial" w:hAnsi="Arial" w:cs="Arial"/>
          <w:sz w:val="22"/>
          <w:szCs w:val="22"/>
        </w:rPr>
      </w:pPr>
    </w:p>
    <w:p w14:paraId="38C274CF" w14:textId="0BE4C479" w:rsidR="00B36AA2" w:rsidRPr="0000552E" w:rsidRDefault="00B36AA2" w:rsidP="00930C5D">
      <w:pPr>
        <w:ind w:left="-567" w:right="-84" w:firstLine="4111"/>
        <w:jc w:val="both"/>
        <w:rPr>
          <w:rFonts w:ascii="Arial" w:hAnsi="Arial" w:cs="Arial"/>
          <w:b/>
          <w:bCs/>
          <w:i/>
          <w:iCs/>
          <w:sz w:val="22"/>
          <w:szCs w:val="22"/>
        </w:rPr>
      </w:pPr>
      <w:r w:rsidRPr="0000552E">
        <w:rPr>
          <w:rFonts w:ascii="Arial" w:hAnsi="Arial" w:cs="Arial"/>
          <w:b/>
          <w:bCs/>
          <w:sz w:val="22"/>
          <w:szCs w:val="22"/>
        </w:rPr>
        <w:t>EXPONEN</w:t>
      </w:r>
    </w:p>
    <w:p w14:paraId="1707FC73" w14:textId="77777777" w:rsidR="00B36AA2" w:rsidRPr="0000552E" w:rsidRDefault="00B36AA2" w:rsidP="0000552E">
      <w:pPr>
        <w:tabs>
          <w:tab w:val="left" w:pos="4440"/>
        </w:tabs>
        <w:ind w:left="-567" w:right="-84"/>
        <w:jc w:val="both"/>
        <w:rPr>
          <w:rFonts w:ascii="Arial" w:hAnsi="Arial" w:cs="Arial"/>
          <w:b/>
          <w:bCs/>
          <w:sz w:val="22"/>
          <w:szCs w:val="22"/>
        </w:rPr>
      </w:pPr>
    </w:p>
    <w:p w14:paraId="286C73B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639EEB58" w14:textId="77777777" w:rsidR="00B36AA2" w:rsidRPr="0000552E" w:rsidRDefault="00B36AA2" w:rsidP="0000552E">
      <w:pPr>
        <w:tabs>
          <w:tab w:val="left" w:pos="4440"/>
        </w:tabs>
        <w:ind w:left="-567" w:right="-84"/>
        <w:jc w:val="both"/>
        <w:rPr>
          <w:rFonts w:ascii="Arial" w:hAnsi="Arial" w:cs="Arial"/>
          <w:sz w:val="22"/>
          <w:szCs w:val="22"/>
        </w:rPr>
      </w:pPr>
    </w:p>
    <w:p w14:paraId="62B788F3" w14:textId="20737FC6"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264FE0">
        <w:rPr>
          <w:rFonts w:ascii="Arial" w:hAnsi="Arial" w:cs="Arial"/>
          <w:sz w:val="22"/>
          <w:szCs w:val="22"/>
        </w:rPr>
        <w:t xml:space="preserve"> </w:t>
      </w:r>
      <w:r w:rsidR="00B36AA2" w:rsidRPr="0000552E">
        <w:rPr>
          <w:rFonts w:ascii="Arial" w:hAnsi="Arial" w:cs="Arial"/>
          <w:sz w:val="22"/>
          <w:szCs w:val="22"/>
        </w:rPr>
        <w:t>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407602">
        <w:rPr>
          <w:rFonts w:ascii="Arial" w:hAnsi="Arial" w:cs="Arial"/>
          <w:sz w:val="22"/>
          <w:szCs w:val="22"/>
        </w:rPr>
        <w:t xml:space="preserve">el </w:t>
      </w:r>
      <w:r w:rsidR="00407602" w:rsidRPr="00407602">
        <w:rPr>
          <w:rFonts w:ascii="Arial" w:hAnsi="Arial" w:cs="Arial"/>
          <w:b/>
          <w:sz w:val="22"/>
          <w:szCs w:val="22"/>
        </w:rPr>
        <w:t>III Curso de Simulación en cirugía mitral mínimamente invasiva</w:t>
      </w:r>
      <w:r w:rsidR="00407602">
        <w:rPr>
          <w:rFonts w:ascii="Arial" w:hAnsi="Arial" w:cs="Arial"/>
          <w:sz w:val="22"/>
          <w:szCs w:val="22"/>
        </w:rPr>
        <w:t xml:space="preserve"> que se va a impartir los días 3 y 4 de mayo</w:t>
      </w:r>
      <w:r w:rsidR="002F480B" w:rsidRPr="002F480B">
        <w:rPr>
          <w:rFonts w:ascii="Arial" w:hAnsi="Arial" w:cs="Arial"/>
          <w:sz w:val="22"/>
          <w:szCs w:val="22"/>
        </w:rPr>
        <w:t xml:space="preserve"> de 202</w:t>
      </w:r>
      <w:r w:rsidR="00032FAA">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360DC764" w14:textId="77777777" w:rsidR="00B36AA2" w:rsidRPr="0000552E" w:rsidRDefault="00B36AA2" w:rsidP="0000552E">
      <w:pPr>
        <w:tabs>
          <w:tab w:val="left" w:pos="4440"/>
        </w:tabs>
        <w:ind w:left="-567" w:right="-84"/>
        <w:jc w:val="both"/>
        <w:rPr>
          <w:rFonts w:ascii="Arial" w:hAnsi="Arial" w:cs="Arial"/>
          <w:sz w:val="22"/>
          <w:szCs w:val="22"/>
        </w:rPr>
      </w:pPr>
    </w:p>
    <w:p w14:paraId="49A71D7F" w14:textId="77777777" w:rsidR="00B36AA2" w:rsidRPr="0000552E" w:rsidRDefault="00B36AA2" w:rsidP="0000552E">
      <w:pPr>
        <w:tabs>
          <w:tab w:val="left" w:pos="4440"/>
        </w:tabs>
        <w:ind w:left="-567" w:right="-84"/>
        <w:jc w:val="both"/>
        <w:rPr>
          <w:rFonts w:ascii="Arial" w:hAnsi="Arial" w:cs="Arial"/>
          <w:sz w:val="22"/>
          <w:szCs w:val="22"/>
        </w:rPr>
      </w:pPr>
    </w:p>
    <w:p w14:paraId="2B2366A2"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032FAA">
        <w:rPr>
          <w:rFonts w:ascii="Arial" w:hAnsi="Arial" w:cs="Arial"/>
          <w:sz w:val="22"/>
          <w:szCs w:val="22"/>
        </w:rPr>
        <w:t>,</w:t>
      </w:r>
    </w:p>
    <w:p w14:paraId="082511FF" w14:textId="77777777" w:rsidR="00B36AA2" w:rsidRPr="0000552E" w:rsidRDefault="00B36AA2" w:rsidP="0000552E">
      <w:pPr>
        <w:tabs>
          <w:tab w:val="left" w:pos="3969"/>
        </w:tabs>
        <w:ind w:left="-567" w:right="-84"/>
        <w:jc w:val="both"/>
        <w:rPr>
          <w:rFonts w:ascii="Arial" w:hAnsi="Arial" w:cs="Arial"/>
          <w:sz w:val="22"/>
          <w:szCs w:val="22"/>
        </w:rPr>
      </w:pPr>
    </w:p>
    <w:p w14:paraId="11301F82" w14:textId="77777777" w:rsidR="00B36AA2" w:rsidRPr="0000552E" w:rsidRDefault="00B36AA2" w:rsidP="0000552E">
      <w:pPr>
        <w:tabs>
          <w:tab w:val="left" w:pos="3969"/>
        </w:tabs>
        <w:ind w:left="-567" w:right="-84"/>
        <w:jc w:val="both"/>
        <w:rPr>
          <w:rFonts w:ascii="Arial" w:hAnsi="Arial" w:cs="Arial"/>
          <w:sz w:val="22"/>
          <w:szCs w:val="22"/>
        </w:rPr>
      </w:pPr>
    </w:p>
    <w:p w14:paraId="7E3576B8" w14:textId="77777777" w:rsidR="00B36AA2" w:rsidRPr="0000552E" w:rsidRDefault="00B36AA2" w:rsidP="0000552E">
      <w:pPr>
        <w:tabs>
          <w:tab w:val="left" w:pos="3969"/>
        </w:tabs>
        <w:ind w:left="-567" w:right="-84"/>
        <w:jc w:val="both"/>
        <w:rPr>
          <w:rFonts w:ascii="Arial" w:hAnsi="Arial" w:cs="Arial"/>
          <w:sz w:val="22"/>
          <w:szCs w:val="22"/>
        </w:rPr>
      </w:pPr>
    </w:p>
    <w:p w14:paraId="64186F65" w14:textId="77777777" w:rsidR="00B36AA2" w:rsidRPr="0000552E" w:rsidRDefault="00B36AA2" w:rsidP="000A2681">
      <w:pPr>
        <w:tabs>
          <w:tab w:val="left" w:pos="3969"/>
        </w:tabs>
        <w:ind w:left="-567" w:right="-84" w:firstLine="4111"/>
        <w:rPr>
          <w:rFonts w:ascii="Arial" w:hAnsi="Arial" w:cs="Arial"/>
          <w:b/>
          <w:bCs/>
          <w:sz w:val="22"/>
          <w:szCs w:val="22"/>
        </w:rPr>
      </w:pPr>
      <w:r w:rsidRPr="0000552E">
        <w:rPr>
          <w:rFonts w:ascii="Arial" w:hAnsi="Arial" w:cs="Arial"/>
          <w:b/>
          <w:bCs/>
          <w:sz w:val="22"/>
          <w:szCs w:val="22"/>
        </w:rPr>
        <w:t>CL</w:t>
      </w:r>
      <w:r w:rsidR="00032FAA">
        <w:rPr>
          <w:rFonts w:ascii="Arial" w:hAnsi="Arial" w:cs="Arial"/>
          <w:b/>
          <w:bCs/>
          <w:sz w:val="22"/>
          <w:szCs w:val="22"/>
        </w:rPr>
        <w:t>Á</w:t>
      </w:r>
      <w:r w:rsidRPr="0000552E">
        <w:rPr>
          <w:rFonts w:ascii="Arial" w:hAnsi="Arial" w:cs="Arial"/>
          <w:b/>
          <w:bCs/>
          <w:sz w:val="22"/>
          <w:szCs w:val="22"/>
        </w:rPr>
        <w:t>USULAS</w:t>
      </w:r>
    </w:p>
    <w:p w14:paraId="18766DF4" w14:textId="77777777" w:rsidR="00B36AA2" w:rsidRPr="0000552E" w:rsidRDefault="00B36AA2" w:rsidP="0000552E">
      <w:pPr>
        <w:tabs>
          <w:tab w:val="left" w:pos="4440"/>
        </w:tabs>
        <w:ind w:left="-567" w:right="-84"/>
        <w:jc w:val="both"/>
        <w:rPr>
          <w:rFonts w:ascii="Arial" w:hAnsi="Arial" w:cs="Arial"/>
          <w:b/>
          <w:bCs/>
          <w:i/>
          <w:iCs/>
          <w:sz w:val="22"/>
          <w:szCs w:val="22"/>
        </w:rPr>
      </w:pPr>
    </w:p>
    <w:p w14:paraId="68BC9E1C" w14:textId="4C714280" w:rsidR="006B2D46"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w:t>
      </w:r>
      <w:r w:rsidR="00AE6356" w:rsidRPr="00AE6356">
        <w:rPr>
          <w:rFonts w:ascii="Arial" w:hAnsi="Arial" w:cs="Arial"/>
          <w:sz w:val="22"/>
          <w:szCs w:val="22"/>
        </w:rPr>
        <w:t>que se describen a continuación para desarrollar el Curso mencionado conforme a lo establecido en el presente acuerdo:</w:t>
      </w:r>
    </w:p>
    <w:p w14:paraId="037A0205" w14:textId="77777777" w:rsidR="00CD2303" w:rsidRDefault="00CD2303" w:rsidP="0000552E">
      <w:pPr>
        <w:tabs>
          <w:tab w:val="left" w:pos="567"/>
        </w:tabs>
        <w:ind w:left="-567" w:right="-84"/>
        <w:jc w:val="both"/>
        <w:rPr>
          <w:rFonts w:ascii="Arial" w:hAnsi="Arial" w:cs="Arial"/>
          <w:sz w:val="22"/>
          <w:szCs w:val="22"/>
        </w:rPr>
      </w:pPr>
    </w:p>
    <w:p w14:paraId="79F4805A" w14:textId="5FEB9015" w:rsidR="00CD2303" w:rsidRDefault="00CD2303" w:rsidP="00857EF4">
      <w:pPr>
        <w:tabs>
          <w:tab w:val="left" w:pos="567"/>
        </w:tabs>
        <w:ind w:left="-567" w:right="-84"/>
        <w:jc w:val="both"/>
        <w:rPr>
          <w:rFonts w:ascii="Arial" w:hAnsi="Arial" w:cs="Arial"/>
          <w:sz w:val="22"/>
          <w:szCs w:val="22"/>
        </w:rPr>
      </w:pPr>
      <w:r w:rsidRPr="00CD2303">
        <w:rPr>
          <w:rFonts w:ascii="Arial" w:hAnsi="Arial" w:cs="Arial"/>
          <w:sz w:val="22"/>
          <w:szCs w:val="22"/>
        </w:rPr>
        <w:t>1.-</w:t>
      </w:r>
      <w:r w:rsidR="00857EF4" w:rsidRPr="00AD3A8F">
        <w:rPr>
          <w:rFonts w:ascii="Arial" w:hAnsi="Arial" w:cs="Arial"/>
          <w:sz w:val="22"/>
          <w:szCs w:val="22"/>
        </w:rPr>
        <w:t>Por los servicios prestados en los siguientes e</w:t>
      </w:r>
      <w:r w:rsidRPr="00AD3A8F">
        <w:rPr>
          <w:rFonts w:ascii="Arial" w:hAnsi="Arial" w:cs="Arial"/>
          <w:sz w:val="22"/>
          <w:szCs w:val="22"/>
        </w:rPr>
        <w:t>sp</w:t>
      </w:r>
      <w:r w:rsidRPr="00CD2303">
        <w:rPr>
          <w:rFonts w:ascii="Arial" w:hAnsi="Arial" w:cs="Arial"/>
          <w:sz w:val="22"/>
          <w:szCs w:val="22"/>
        </w:rPr>
        <w:t>acios</w:t>
      </w:r>
      <w:r w:rsidR="00F55C00">
        <w:rPr>
          <w:rFonts w:ascii="Arial" w:hAnsi="Arial" w:cs="Arial"/>
          <w:sz w:val="22"/>
          <w:szCs w:val="22"/>
        </w:rPr>
        <w:t xml:space="preserve"> y por el uso de los recursos materiales</w:t>
      </w:r>
      <w:r w:rsidRPr="00CD2303">
        <w:rPr>
          <w:rFonts w:ascii="Arial" w:hAnsi="Arial" w:cs="Arial"/>
          <w:sz w:val="22"/>
          <w:szCs w:val="22"/>
        </w:rPr>
        <w:t>:</w:t>
      </w:r>
    </w:p>
    <w:p w14:paraId="31275134" w14:textId="77777777" w:rsidR="007320E0" w:rsidRPr="00CD2303" w:rsidRDefault="007320E0" w:rsidP="00857EF4">
      <w:pPr>
        <w:tabs>
          <w:tab w:val="left" w:pos="567"/>
        </w:tabs>
        <w:ind w:left="-567" w:right="-84"/>
        <w:jc w:val="both"/>
        <w:rPr>
          <w:rFonts w:ascii="Arial" w:hAnsi="Arial" w:cs="Arial"/>
          <w:sz w:val="22"/>
          <w:szCs w:val="22"/>
        </w:rPr>
      </w:pPr>
    </w:p>
    <w:p w14:paraId="21E6801E" w14:textId="3EF02532" w:rsidR="00CD2303" w:rsidRPr="00F55C00" w:rsidRDefault="00CD2303" w:rsidP="00F55C00">
      <w:pPr>
        <w:pStyle w:val="Prrafodelista"/>
        <w:numPr>
          <w:ilvl w:val="1"/>
          <w:numId w:val="2"/>
        </w:numPr>
        <w:tabs>
          <w:tab w:val="left" w:pos="567"/>
        </w:tabs>
        <w:ind w:right="-84"/>
        <w:jc w:val="both"/>
        <w:rPr>
          <w:rFonts w:ascii="Arial" w:hAnsi="Arial" w:cs="Arial"/>
          <w:sz w:val="22"/>
          <w:szCs w:val="22"/>
        </w:rPr>
      </w:pPr>
      <w:r w:rsidRPr="00F55C00">
        <w:rPr>
          <w:rFonts w:ascii="Arial" w:hAnsi="Arial" w:cs="Arial"/>
          <w:sz w:val="22"/>
          <w:szCs w:val="22"/>
        </w:rPr>
        <w:t>S</w:t>
      </w:r>
      <w:r w:rsidR="00AD3A8F" w:rsidRPr="00F55C00">
        <w:rPr>
          <w:rFonts w:ascii="Arial" w:hAnsi="Arial" w:cs="Arial"/>
          <w:sz w:val="22"/>
          <w:szCs w:val="22"/>
        </w:rPr>
        <w:t>alón de actos completo: incluye o</w:t>
      </w:r>
      <w:r w:rsidRPr="00F55C00">
        <w:rPr>
          <w:rFonts w:ascii="Arial" w:hAnsi="Arial" w:cs="Arial"/>
          <w:sz w:val="22"/>
          <w:szCs w:val="22"/>
        </w:rPr>
        <w:t xml:space="preserve">rdenador, </w:t>
      </w:r>
      <w:r w:rsidR="00F55C00" w:rsidRPr="00F55C00">
        <w:rPr>
          <w:rFonts w:ascii="Arial" w:hAnsi="Arial" w:cs="Arial"/>
          <w:sz w:val="22"/>
          <w:szCs w:val="22"/>
        </w:rPr>
        <w:t>proyector, mesas/sillas para organización de escenarios y charlas teóricas. Micrófono</w:t>
      </w:r>
      <w:r w:rsidRPr="00F55C00">
        <w:rPr>
          <w:rFonts w:ascii="Arial" w:hAnsi="Arial" w:cs="Arial"/>
          <w:sz w:val="22"/>
          <w:szCs w:val="22"/>
        </w:rPr>
        <w:t>.</w:t>
      </w:r>
      <w:r w:rsidR="00F55C00" w:rsidRPr="00F55C00">
        <w:rPr>
          <w:rFonts w:ascii="Arial" w:hAnsi="Arial" w:cs="Arial"/>
          <w:sz w:val="22"/>
          <w:szCs w:val="22"/>
        </w:rPr>
        <w:t xml:space="preserve"> 1600 euros IVA.</w:t>
      </w:r>
    </w:p>
    <w:p w14:paraId="1B4B9DC4" w14:textId="7184D0D8" w:rsidR="00F55C00" w:rsidRPr="00F55C00" w:rsidRDefault="00F55C00" w:rsidP="00F55C00">
      <w:pPr>
        <w:pStyle w:val="Prrafodelista"/>
        <w:numPr>
          <w:ilvl w:val="1"/>
          <w:numId w:val="2"/>
        </w:numPr>
        <w:tabs>
          <w:tab w:val="left" w:pos="567"/>
        </w:tabs>
        <w:spacing w:before="240"/>
        <w:ind w:right="-84"/>
        <w:jc w:val="both"/>
        <w:rPr>
          <w:rFonts w:ascii="Arial" w:hAnsi="Arial" w:cs="Arial"/>
          <w:sz w:val="22"/>
          <w:szCs w:val="22"/>
        </w:rPr>
      </w:pPr>
      <w:r>
        <w:rPr>
          <w:rFonts w:ascii="Arial" w:hAnsi="Arial" w:cs="Arial"/>
          <w:sz w:val="22"/>
          <w:szCs w:val="22"/>
        </w:rPr>
        <w:t>Simuladores: Simulador de alta fidelidad “VIMEDIX” para ecocardiografía transesofágica, sin posibilidad de eco 3D: 750 euros más IVA.</w:t>
      </w:r>
    </w:p>
    <w:p w14:paraId="7F66229A" w14:textId="77777777" w:rsidR="00F55C00" w:rsidRPr="00CD2303" w:rsidRDefault="00F55C00">
      <w:pPr>
        <w:tabs>
          <w:tab w:val="left" w:pos="567"/>
        </w:tabs>
        <w:ind w:left="-567" w:right="-84"/>
        <w:jc w:val="both"/>
        <w:rPr>
          <w:rFonts w:ascii="Arial" w:hAnsi="Arial" w:cs="Arial"/>
          <w:sz w:val="22"/>
          <w:szCs w:val="22"/>
        </w:rPr>
      </w:pPr>
    </w:p>
    <w:p w14:paraId="22CDB48D" w14:textId="06C069C2" w:rsidR="00CD2303" w:rsidRPr="00CA11F2" w:rsidRDefault="00CD2303">
      <w:pPr>
        <w:tabs>
          <w:tab w:val="left" w:pos="567"/>
        </w:tabs>
        <w:ind w:left="-567" w:right="-84"/>
        <w:jc w:val="both"/>
        <w:rPr>
          <w:rFonts w:ascii="Arial" w:hAnsi="Arial" w:cs="Arial"/>
          <w:sz w:val="22"/>
          <w:szCs w:val="22"/>
        </w:rPr>
      </w:pPr>
      <w:r w:rsidRPr="00CD2303">
        <w:rPr>
          <w:rFonts w:ascii="Arial" w:hAnsi="Arial" w:cs="Arial"/>
          <w:sz w:val="22"/>
          <w:szCs w:val="22"/>
        </w:rPr>
        <w:t xml:space="preserve">Total </w:t>
      </w:r>
      <w:r w:rsidRPr="00CA11F2">
        <w:rPr>
          <w:rFonts w:ascii="Arial" w:hAnsi="Arial" w:cs="Arial"/>
          <w:sz w:val="22"/>
          <w:szCs w:val="22"/>
        </w:rPr>
        <w:t xml:space="preserve">apartado 1: </w:t>
      </w:r>
      <w:r w:rsidR="006D3E77">
        <w:rPr>
          <w:rFonts w:ascii="Arial" w:hAnsi="Arial" w:cs="Arial"/>
          <w:sz w:val="22"/>
          <w:szCs w:val="22"/>
        </w:rPr>
        <w:t>2350</w:t>
      </w:r>
      <w:r w:rsidRPr="00CA11F2">
        <w:rPr>
          <w:rFonts w:ascii="Arial" w:hAnsi="Arial" w:cs="Arial"/>
          <w:sz w:val="22"/>
          <w:szCs w:val="22"/>
        </w:rPr>
        <w:t xml:space="preserve"> euros más IVA.</w:t>
      </w:r>
    </w:p>
    <w:p w14:paraId="1EA5DD8B" w14:textId="77777777" w:rsidR="006D3E77" w:rsidRDefault="006D3E77" w:rsidP="00CD2303">
      <w:pPr>
        <w:tabs>
          <w:tab w:val="left" w:pos="567"/>
        </w:tabs>
        <w:ind w:left="-567" w:right="-84"/>
        <w:jc w:val="both"/>
        <w:rPr>
          <w:rFonts w:ascii="Arial" w:hAnsi="Arial" w:cs="Arial"/>
          <w:sz w:val="22"/>
          <w:szCs w:val="22"/>
        </w:rPr>
      </w:pPr>
    </w:p>
    <w:p w14:paraId="48943ACC" w14:textId="5C30DB76" w:rsidR="00CD2303"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t>-2. Otros</w:t>
      </w:r>
      <w:r w:rsidR="006D3E77">
        <w:rPr>
          <w:rFonts w:ascii="Arial" w:hAnsi="Arial" w:cs="Arial"/>
          <w:sz w:val="22"/>
          <w:szCs w:val="22"/>
        </w:rPr>
        <w:t xml:space="preserve"> Servicios</w:t>
      </w:r>
      <w:r w:rsidRPr="00CA11F2">
        <w:rPr>
          <w:rFonts w:ascii="Arial" w:hAnsi="Arial" w:cs="Arial"/>
          <w:sz w:val="22"/>
          <w:szCs w:val="22"/>
        </w:rPr>
        <w:t>:</w:t>
      </w:r>
    </w:p>
    <w:p w14:paraId="269B3D50" w14:textId="77777777" w:rsidR="007320E0" w:rsidRPr="00CA11F2" w:rsidRDefault="007320E0" w:rsidP="00CD2303">
      <w:pPr>
        <w:tabs>
          <w:tab w:val="left" w:pos="567"/>
        </w:tabs>
        <w:ind w:left="-567" w:right="-84"/>
        <w:jc w:val="both"/>
        <w:rPr>
          <w:rFonts w:ascii="Arial" w:hAnsi="Arial" w:cs="Arial"/>
          <w:sz w:val="22"/>
          <w:szCs w:val="22"/>
        </w:rPr>
      </w:pPr>
    </w:p>
    <w:p w14:paraId="79A07913" w14:textId="52C723F5" w:rsidR="00CD2303" w:rsidRPr="00CA11F2"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t xml:space="preserve">2.1: </w:t>
      </w:r>
      <w:r w:rsidR="00A277D3" w:rsidRPr="00CA11F2">
        <w:rPr>
          <w:rFonts w:ascii="Arial" w:hAnsi="Arial" w:cs="Arial"/>
          <w:sz w:val="22"/>
          <w:szCs w:val="22"/>
        </w:rPr>
        <w:t>Apoyo</w:t>
      </w:r>
      <w:r w:rsidRPr="00CA11F2">
        <w:rPr>
          <w:rFonts w:ascii="Arial" w:hAnsi="Arial" w:cs="Arial"/>
          <w:sz w:val="22"/>
          <w:szCs w:val="22"/>
        </w:rPr>
        <w:t xml:space="preserve"> técni</w:t>
      </w:r>
      <w:r w:rsidR="006D3E77">
        <w:rPr>
          <w:rFonts w:ascii="Arial" w:hAnsi="Arial" w:cs="Arial"/>
          <w:sz w:val="22"/>
          <w:szCs w:val="22"/>
        </w:rPr>
        <w:t>co audiovisual, recepción y custodia de simuladores/material</w:t>
      </w:r>
      <w:r w:rsidRPr="00CA11F2">
        <w:rPr>
          <w:rFonts w:ascii="Arial" w:hAnsi="Arial" w:cs="Arial"/>
          <w:sz w:val="22"/>
          <w:szCs w:val="22"/>
        </w:rPr>
        <w:t xml:space="preserve">: </w:t>
      </w:r>
      <w:r w:rsidR="006D3E77">
        <w:rPr>
          <w:rFonts w:ascii="Arial" w:hAnsi="Arial" w:cs="Arial"/>
          <w:sz w:val="22"/>
          <w:szCs w:val="22"/>
        </w:rPr>
        <w:t>250</w:t>
      </w:r>
      <w:r w:rsidRPr="00CA11F2">
        <w:rPr>
          <w:rFonts w:ascii="Arial" w:hAnsi="Arial" w:cs="Arial"/>
          <w:sz w:val="22"/>
          <w:szCs w:val="22"/>
        </w:rPr>
        <w:t xml:space="preserve"> euros más IVA.</w:t>
      </w:r>
    </w:p>
    <w:p w14:paraId="5DC510BF" w14:textId="2148BA68" w:rsidR="00CD2303" w:rsidRDefault="00CD2303" w:rsidP="00857EF4">
      <w:pPr>
        <w:tabs>
          <w:tab w:val="left" w:pos="567"/>
        </w:tabs>
        <w:ind w:left="-567" w:right="-84"/>
        <w:jc w:val="both"/>
        <w:rPr>
          <w:rFonts w:ascii="Arial" w:hAnsi="Arial" w:cs="Arial"/>
          <w:sz w:val="22"/>
          <w:szCs w:val="22"/>
        </w:rPr>
      </w:pPr>
      <w:r w:rsidRPr="00CA11F2">
        <w:rPr>
          <w:rFonts w:ascii="Arial" w:hAnsi="Arial" w:cs="Arial"/>
          <w:sz w:val="22"/>
          <w:szCs w:val="22"/>
        </w:rPr>
        <w:t xml:space="preserve">2.2: </w:t>
      </w:r>
      <w:r w:rsidR="00A277D3" w:rsidRPr="00CA11F2">
        <w:rPr>
          <w:rFonts w:ascii="Arial" w:hAnsi="Arial" w:cs="Arial"/>
          <w:sz w:val="22"/>
          <w:szCs w:val="22"/>
        </w:rPr>
        <w:t>Apoyo</w:t>
      </w:r>
      <w:r w:rsidRPr="00CA11F2">
        <w:rPr>
          <w:rFonts w:ascii="Arial" w:hAnsi="Arial" w:cs="Arial"/>
          <w:sz w:val="22"/>
          <w:szCs w:val="22"/>
        </w:rPr>
        <w:t xml:space="preserve"> a la organización y ge</w:t>
      </w:r>
      <w:r w:rsidR="006D3E77">
        <w:rPr>
          <w:rFonts w:ascii="Arial" w:hAnsi="Arial" w:cs="Arial"/>
          <w:sz w:val="22"/>
          <w:szCs w:val="22"/>
        </w:rPr>
        <w:t>stión de catering</w:t>
      </w:r>
      <w:r w:rsidRPr="00CA11F2">
        <w:rPr>
          <w:rFonts w:ascii="Arial" w:hAnsi="Arial" w:cs="Arial"/>
          <w:sz w:val="22"/>
          <w:szCs w:val="22"/>
        </w:rPr>
        <w:t xml:space="preserve">: </w:t>
      </w:r>
      <w:r w:rsidR="006D3E77">
        <w:rPr>
          <w:rFonts w:ascii="Arial" w:hAnsi="Arial" w:cs="Arial"/>
          <w:sz w:val="22"/>
          <w:szCs w:val="22"/>
        </w:rPr>
        <w:t>300</w:t>
      </w:r>
      <w:r w:rsidR="007320E0">
        <w:rPr>
          <w:rFonts w:ascii="Arial" w:hAnsi="Arial" w:cs="Arial"/>
          <w:sz w:val="22"/>
          <w:szCs w:val="22"/>
        </w:rPr>
        <w:t xml:space="preserve"> </w:t>
      </w:r>
      <w:r w:rsidR="00A277D3">
        <w:rPr>
          <w:rFonts w:ascii="Arial" w:hAnsi="Arial" w:cs="Arial"/>
          <w:sz w:val="22"/>
          <w:szCs w:val="22"/>
        </w:rPr>
        <w:t>e</w:t>
      </w:r>
      <w:r w:rsidR="00A277D3" w:rsidRPr="00CD2303">
        <w:rPr>
          <w:rFonts w:ascii="Arial" w:hAnsi="Arial" w:cs="Arial"/>
          <w:sz w:val="22"/>
          <w:szCs w:val="22"/>
        </w:rPr>
        <w:t>uros</w:t>
      </w:r>
      <w:r w:rsidRPr="00CD2303">
        <w:rPr>
          <w:rFonts w:ascii="Arial" w:hAnsi="Arial" w:cs="Arial"/>
          <w:sz w:val="22"/>
          <w:szCs w:val="22"/>
        </w:rPr>
        <w:t xml:space="preserve"> más IVA.</w:t>
      </w:r>
    </w:p>
    <w:p w14:paraId="1830E2C9" w14:textId="77777777" w:rsidR="006D3E77" w:rsidRDefault="006D3E77" w:rsidP="00857EF4">
      <w:pPr>
        <w:tabs>
          <w:tab w:val="left" w:pos="567"/>
        </w:tabs>
        <w:ind w:left="-567" w:right="-84"/>
        <w:jc w:val="both"/>
        <w:rPr>
          <w:rFonts w:ascii="Arial" w:hAnsi="Arial" w:cs="Arial"/>
          <w:sz w:val="22"/>
          <w:szCs w:val="22"/>
        </w:rPr>
      </w:pPr>
    </w:p>
    <w:p w14:paraId="0AD8B5FF" w14:textId="05B4F6A6" w:rsidR="006D3E77" w:rsidRDefault="006D3E77" w:rsidP="006D3E77">
      <w:pPr>
        <w:tabs>
          <w:tab w:val="left" w:pos="567"/>
        </w:tabs>
        <w:ind w:left="-567" w:right="-84"/>
        <w:jc w:val="both"/>
        <w:rPr>
          <w:rFonts w:ascii="Arial" w:hAnsi="Arial" w:cs="Arial"/>
          <w:sz w:val="22"/>
          <w:szCs w:val="22"/>
        </w:rPr>
      </w:pPr>
      <w:r w:rsidRPr="00CD2303">
        <w:rPr>
          <w:rFonts w:ascii="Arial" w:hAnsi="Arial" w:cs="Arial"/>
          <w:sz w:val="22"/>
          <w:szCs w:val="22"/>
        </w:rPr>
        <w:t xml:space="preserve">Total </w:t>
      </w:r>
      <w:r>
        <w:rPr>
          <w:rFonts w:ascii="Arial" w:hAnsi="Arial" w:cs="Arial"/>
          <w:sz w:val="22"/>
          <w:szCs w:val="22"/>
        </w:rPr>
        <w:t>apartado 2</w:t>
      </w:r>
      <w:r w:rsidRPr="00CA11F2">
        <w:rPr>
          <w:rFonts w:ascii="Arial" w:hAnsi="Arial" w:cs="Arial"/>
          <w:sz w:val="22"/>
          <w:szCs w:val="22"/>
        </w:rPr>
        <w:t xml:space="preserve">: </w:t>
      </w:r>
      <w:r>
        <w:rPr>
          <w:rFonts w:ascii="Arial" w:hAnsi="Arial" w:cs="Arial"/>
          <w:sz w:val="22"/>
          <w:szCs w:val="22"/>
        </w:rPr>
        <w:t>550</w:t>
      </w:r>
      <w:r w:rsidRPr="00CA11F2">
        <w:rPr>
          <w:rFonts w:ascii="Arial" w:hAnsi="Arial" w:cs="Arial"/>
          <w:sz w:val="22"/>
          <w:szCs w:val="22"/>
        </w:rPr>
        <w:t xml:space="preserve"> euros más IVA.</w:t>
      </w:r>
    </w:p>
    <w:p w14:paraId="0A66EFE9" w14:textId="77777777" w:rsidR="006D3E77" w:rsidRDefault="006D3E77" w:rsidP="006D3E77">
      <w:pPr>
        <w:tabs>
          <w:tab w:val="left" w:pos="567"/>
        </w:tabs>
        <w:ind w:left="-567" w:right="-84"/>
        <w:jc w:val="both"/>
        <w:rPr>
          <w:rFonts w:ascii="Arial" w:hAnsi="Arial" w:cs="Arial"/>
          <w:sz w:val="22"/>
          <w:szCs w:val="22"/>
        </w:rPr>
      </w:pPr>
    </w:p>
    <w:p w14:paraId="2A0E7A90" w14:textId="40F222C1" w:rsidR="006D3E77" w:rsidRDefault="006D3E77" w:rsidP="006D3E77">
      <w:pPr>
        <w:tabs>
          <w:tab w:val="left" w:pos="567"/>
        </w:tabs>
        <w:ind w:left="-567" w:right="-84"/>
        <w:jc w:val="both"/>
        <w:rPr>
          <w:rFonts w:ascii="Arial" w:hAnsi="Arial" w:cs="Arial"/>
          <w:sz w:val="22"/>
          <w:szCs w:val="22"/>
          <w:u w:val="single"/>
        </w:rPr>
      </w:pPr>
      <w:r w:rsidRPr="006D3E77">
        <w:rPr>
          <w:rFonts w:ascii="Arial" w:hAnsi="Arial" w:cs="Arial"/>
          <w:sz w:val="22"/>
          <w:szCs w:val="22"/>
          <w:u w:val="single"/>
        </w:rPr>
        <w:t>Extras</w:t>
      </w:r>
      <w:r>
        <w:rPr>
          <w:rFonts w:ascii="Arial" w:hAnsi="Arial" w:cs="Arial"/>
          <w:sz w:val="22"/>
          <w:szCs w:val="22"/>
          <w:u w:val="single"/>
        </w:rPr>
        <w:t>:</w:t>
      </w:r>
    </w:p>
    <w:p w14:paraId="4C785F70" w14:textId="75FD1AB9" w:rsidR="006D3E77" w:rsidRDefault="006D3E77" w:rsidP="006D3E77">
      <w:pPr>
        <w:pStyle w:val="Prrafodelista"/>
        <w:numPr>
          <w:ilvl w:val="0"/>
          <w:numId w:val="4"/>
        </w:numPr>
        <w:tabs>
          <w:tab w:val="left" w:pos="567"/>
        </w:tabs>
        <w:ind w:right="-84"/>
        <w:jc w:val="both"/>
        <w:rPr>
          <w:rFonts w:ascii="Arial" w:hAnsi="Arial" w:cs="Arial"/>
          <w:sz w:val="22"/>
          <w:szCs w:val="22"/>
        </w:rPr>
      </w:pPr>
      <w:r>
        <w:rPr>
          <w:rFonts w:ascii="Arial" w:hAnsi="Arial" w:cs="Arial"/>
          <w:sz w:val="22"/>
          <w:szCs w:val="22"/>
        </w:rPr>
        <w:t>Bonificación en actividades recurrentes: 10% de descuento: -290 euros</w:t>
      </w:r>
    </w:p>
    <w:p w14:paraId="7E49F306" w14:textId="77777777" w:rsidR="006D3E77" w:rsidRPr="006D3E77" w:rsidRDefault="006D3E77" w:rsidP="006D3E77">
      <w:pPr>
        <w:tabs>
          <w:tab w:val="left" w:pos="567"/>
        </w:tabs>
        <w:ind w:left="-207" w:right="-84"/>
        <w:jc w:val="both"/>
        <w:rPr>
          <w:rFonts w:ascii="Arial" w:hAnsi="Arial" w:cs="Arial"/>
          <w:sz w:val="22"/>
          <w:szCs w:val="22"/>
        </w:rPr>
      </w:pPr>
    </w:p>
    <w:p w14:paraId="45945644" w14:textId="77777777" w:rsidR="00B36AA2" w:rsidRPr="0000552E" w:rsidRDefault="00B36AA2" w:rsidP="006D3E77">
      <w:pPr>
        <w:tabs>
          <w:tab w:val="left" w:pos="567"/>
        </w:tabs>
        <w:ind w:right="-84"/>
        <w:jc w:val="both"/>
        <w:rPr>
          <w:rFonts w:ascii="Arial" w:hAnsi="Arial" w:cs="Arial"/>
          <w:sz w:val="22"/>
          <w:szCs w:val="22"/>
          <w:lang w:val="es-ES_tradnl"/>
        </w:rPr>
      </w:pPr>
    </w:p>
    <w:p w14:paraId="141C93A4" w14:textId="179FBFD8" w:rsidR="00C86C3A" w:rsidRDefault="00B36AA2" w:rsidP="00C86C3A">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w:t>
      </w:r>
      <w:r w:rsidR="00C86C3A" w:rsidRPr="006D3E77">
        <w:rPr>
          <w:rFonts w:ascii="Arial" w:hAnsi="Arial" w:cs="Arial"/>
          <w:sz w:val="22"/>
          <w:szCs w:val="22"/>
        </w:rPr>
        <w:t>La Fundacion i+12 se obliga a prestar los citados servicios de conformidad con lo dispuesto en la normativa aplicable y manifiesta que está en disposición d</w:t>
      </w:r>
      <w:r w:rsidR="00857EF4" w:rsidRPr="006D3E77">
        <w:rPr>
          <w:rFonts w:ascii="Arial" w:hAnsi="Arial" w:cs="Arial"/>
          <w:sz w:val="22"/>
          <w:szCs w:val="22"/>
        </w:rPr>
        <w:t xml:space="preserve">e llevarlos a cabo en </w:t>
      </w:r>
      <w:r w:rsidR="00C86C3A" w:rsidRPr="006D3E77">
        <w:rPr>
          <w:rFonts w:ascii="Arial" w:hAnsi="Arial" w:cs="Arial"/>
          <w:sz w:val="22"/>
          <w:szCs w:val="22"/>
        </w:rPr>
        <w:t xml:space="preserve">los espacios antes mencionados </w:t>
      </w:r>
      <w:r w:rsidR="00857EF4" w:rsidRPr="006D3E77">
        <w:rPr>
          <w:rFonts w:ascii="Arial" w:hAnsi="Arial" w:cs="Arial"/>
          <w:sz w:val="22"/>
          <w:szCs w:val="22"/>
        </w:rPr>
        <w:t>y según las condiciones acordadas</w:t>
      </w:r>
      <w:r w:rsidR="00C86C3A" w:rsidRPr="006D3E77">
        <w:rPr>
          <w:rFonts w:ascii="Arial" w:hAnsi="Arial" w:cs="Arial"/>
          <w:sz w:val="22"/>
          <w:szCs w:val="22"/>
        </w:rPr>
        <w:t>.</w:t>
      </w:r>
    </w:p>
    <w:p w14:paraId="52CE75D4" w14:textId="77777777" w:rsidR="00C86C3A" w:rsidRDefault="00C86C3A" w:rsidP="00C86C3A">
      <w:pPr>
        <w:tabs>
          <w:tab w:val="left" w:pos="11172"/>
        </w:tabs>
        <w:ind w:left="-567" w:right="-84"/>
        <w:jc w:val="both"/>
        <w:rPr>
          <w:rFonts w:ascii="Arial" w:hAnsi="Arial" w:cs="Arial"/>
          <w:sz w:val="22"/>
          <w:szCs w:val="22"/>
        </w:rPr>
      </w:pPr>
    </w:p>
    <w:p w14:paraId="58919FD3" w14:textId="3E41D1B7" w:rsidR="00C86C3A" w:rsidRDefault="00C86C3A" w:rsidP="00C86C3A">
      <w:pPr>
        <w:tabs>
          <w:tab w:val="left" w:pos="11172"/>
        </w:tabs>
        <w:ind w:left="-567" w:right="-84"/>
        <w:jc w:val="both"/>
        <w:rPr>
          <w:rFonts w:ascii="Arial" w:hAnsi="Arial" w:cs="Arial"/>
          <w:sz w:val="22"/>
          <w:szCs w:val="22"/>
        </w:rPr>
      </w:pPr>
      <w:r w:rsidRPr="00C86C3A">
        <w:rPr>
          <w:rFonts w:ascii="Arial" w:hAnsi="Arial" w:cs="Arial"/>
          <w:sz w:val="22"/>
          <w:szCs w:val="22"/>
        </w:rPr>
        <w:t>Las partes reconocen que la actividad es titularidad de la Entidad por lo que todo el contenido del curso es propiedad de la Entidad.</w:t>
      </w:r>
    </w:p>
    <w:p w14:paraId="35E651D2" w14:textId="77777777" w:rsidR="00C86C3A" w:rsidRDefault="00C86C3A" w:rsidP="0000552E">
      <w:pPr>
        <w:tabs>
          <w:tab w:val="left" w:pos="11172"/>
        </w:tabs>
        <w:ind w:left="-567" w:right="-84"/>
        <w:jc w:val="both"/>
        <w:rPr>
          <w:rFonts w:ascii="Arial" w:hAnsi="Arial" w:cs="Arial"/>
          <w:sz w:val="22"/>
          <w:szCs w:val="22"/>
        </w:rPr>
      </w:pPr>
    </w:p>
    <w:p w14:paraId="2B00848B" w14:textId="7C5B2691" w:rsidR="00B36AA2" w:rsidRPr="0000552E" w:rsidDel="00E7713E" w:rsidRDefault="00A5428D" w:rsidP="00C86C3A">
      <w:pPr>
        <w:tabs>
          <w:tab w:val="left" w:pos="11172"/>
        </w:tabs>
        <w:ind w:left="-567" w:right="-84"/>
        <w:jc w:val="both"/>
        <w:rPr>
          <w:del w:id="3" w:author="Etna Fernandez" w:date="2023-03-15T14:49:00Z"/>
          <w:rFonts w:ascii="Arial" w:hAnsi="Arial" w:cs="Arial"/>
          <w:sz w:val="22"/>
          <w:szCs w:val="22"/>
        </w:rPr>
      </w:pPr>
      <w:del w:id="4" w:author="Etna Fernandez" w:date="2023-03-15T14:49:00Z">
        <w:r w:rsidRPr="00857EF4" w:rsidDel="00E7713E">
          <w:rPr>
            <w:rFonts w:ascii="Arial" w:hAnsi="Arial" w:cs="Arial"/>
            <w:sz w:val="22"/>
            <w:szCs w:val="22"/>
          </w:rPr>
          <w:delText>La</w:delText>
        </w:r>
        <w:r w:rsidR="00B36AA2" w:rsidRPr="00857EF4" w:rsidDel="00E7713E">
          <w:rPr>
            <w:rFonts w:ascii="Arial" w:hAnsi="Arial" w:cs="Arial"/>
            <w:sz w:val="22"/>
            <w:szCs w:val="22"/>
          </w:rPr>
          <w:delText xml:space="preserve"> </w:delText>
        </w:r>
        <w:r w:rsidR="00136C6A" w:rsidRPr="00857EF4" w:rsidDel="00E7713E">
          <w:rPr>
            <w:rFonts w:ascii="Arial" w:hAnsi="Arial" w:cs="Arial"/>
            <w:sz w:val="22"/>
            <w:szCs w:val="22"/>
          </w:rPr>
          <w:delText>Fundacion i+12</w:delText>
        </w:r>
        <w:r w:rsidRPr="0000552E" w:rsidDel="00E7713E">
          <w:rPr>
            <w:rFonts w:ascii="Arial" w:hAnsi="Arial" w:cs="Arial"/>
            <w:sz w:val="22"/>
            <w:szCs w:val="22"/>
          </w:rPr>
          <w:delText xml:space="preserve"> será la</w:delText>
        </w:r>
        <w:r w:rsidR="00B36AA2" w:rsidRPr="0000552E" w:rsidDel="00E7713E">
          <w:rPr>
            <w:rFonts w:ascii="Arial" w:hAnsi="Arial" w:cs="Arial"/>
            <w:sz w:val="22"/>
            <w:szCs w:val="22"/>
          </w:rPr>
          <w:delText xml:space="preserve"> únic</w:delText>
        </w:r>
        <w:r w:rsidRPr="0000552E" w:rsidDel="00E7713E">
          <w:rPr>
            <w:rFonts w:ascii="Arial" w:hAnsi="Arial" w:cs="Arial"/>
            <w:sz w:val="22"/>
            <w:szCs w:val="22"/>
          </w:rPr>
          <w:delText>a</w:delText>
        </w:r>
        <w:r w:rsidR="00B36AA2" w:rsidRPr="0000552E" w:rsidDel="00E7713E">
          <w:rPr>
            <w:rFonts w:ascii="Arial" w:hAnsi="Arial" w:cs="Arial"/>
            <w:sz w:val="22"/>
            <w:szCs w:val="22"/>
          </w:rPr>
          <w:delText xml:space="preserve"> responsable de todos los aspectos de la actividad a excepción del pago de los</w:delText>
        </w:r>
        <w:r w:rsidRPr="0000552E" w:rsidDel="00E7713E">
          <w:rPr>
            <w:rFonts w:ascii="Arial" w:hAnsi="Arial" w:cs="Arial"/>
            <w:sz w:val="22"/>
            <w:szCs w:val="22"/>
          </w:rPr>
          <w:delText xml:space="preserve"> servicios</w:delText>
        </w:r>
        <w:r w:rsidR="00B36AA2" w:rsidRPr="0000552E" w:rsidDel="00E7713E">
          <w:rPr>
            <w:rFonts w:ascii="Arial" w:hAnsi="Arial" w:cs="Arial"/>
            <w:sz w:val="22"/>
            <w:szCs w:val="22"/>
          </w:rPr>
          <w:delText xml:space="preserve"> y demás contribuciones de</w:delText>
        </w:r>
        <w:r w:rsidRPr="0000552E" w:rsidDel="00E7713E">
          <w:rPr>
            <w:rFonts w:ascii="Arial" w:hAnsi="Arial" w:cs="Arial"/>
            <w:sz w:val="22"/>
            <w:szCs w:val="22"/>
          </w:rPr>
          <w:delText xml:space="preserve"> </w:delText>
        </w:r>
        <w:r w:rsidR="00B36AA2" w:rsidRPr="0000552E" w:rsidDel="00E7713E">
          <w:rPr>
            <w:rFonts w:ascii="Arial" w:hAnsi="Arial" w:cs="Arial"/>
            <w:sz w:val="22"/>
            <w:szCs w:val="22"/>
          </w:rPr>
          <w:delText>l</w:delText>
        </w:r>
        <w:r w:rsidRPr="0000552E" w:rsidDel="00E7713E">
          <w:rPr>
            <w:rFonts w:ascii="Arial" w:hAnsi="Arial" w:cs="Arial"/>
            <w:sz w:val="22"/>
            <w:szCs w:val="22"/>
          </w:rPr>
          <w:delText>a</w:delText>
        </w:r>
        <w:r w:rsidR="00B36AA2" w:rsidRPr="0000552E" w:rsidDel="00E7713E">
          <w:rPr>
            <w:rFonts w:ascii="Arial" w:hAnsi="Arial" w:cs="Arial"/>
            <w:sz w:val="22"/>
            <w:szCs w:val="22"/>
          </w:rPr>
          <w:delText xml:space="preserve"> </w:delText>
        </w:r>
        <w:r w:rsidR="00136C6A" w:rsidRPr="0000552E" w:rsidDel="00E7713E">
          <w:rPr>
            <w:rFonts w:ascii="Arial" w:hAnsi="Arial" w:cs="Arial"/>
            <w:sz w:val="22"/>
            <w:szCs w:val="22"/>
          </w:rPr>
          <w:delText>Entidad</w:delText>
        </w:r>
        <w:r w:rsidR="00B36AA2" w:rsidRPr="0000552E" w:rsidDel="00E7713E">
          <w:rPr>
            <w:rFonts w:ascii="Arial" w:hAnsi="Arial" w:cs="Arial"/>
            <w:sz w:val="22"/>
            <w:szCs w:val="22"/>
          </w:rPr>
          <w:delText xml:space="preserve"> a la Actividad al amparo del presente Contrato, que se</w:delText>
        </w:r>
        <w:r w:rsidRPr="0000552E" w:rsidDel="00E7713E">
          <w:rPr>
            <w:rFonts w:ascii="Arial" w:hAnsi="Arial" w:cs="Arial"/>
            <w:sz w:val="22"/>
            <w:szCs w:val="22"/>
          </w:rPr>
          <w:delText>rán la única responsabilidad de la</w:delText>
        </w:r>
        <w:r w:rsidR="00B36AA2" w:rsidRPr="0000552E" w:rsidDel="00E7713E">
          <w:rPr>
            <w:rFonts w:ascii="Arial" w:hAnsi="Arial" w:cs="Arial"/>
            <w:sz w:val="22"/>
            <w:szCs w:val="22"/>
          </w:rPr>
          <w:delText xml:space="preserve"> </w:delText>
        </w:r>
        <w:r w:rsidR="00136C6A" w:rsidRPr="0000552E" w:rsidDel="00E7713E">
          <w:rPr>
            <w:rFonts w:ascii="Arial" w:hAnsi="Arial" w:cs="Arial"/>
            <w:sz w:val="22"/>
            <w:szCs w:val="22"/>
          </w:rPr>
          <w:delText>Entidad</w:delText>
        </w:r>
        <w:r w:rsidR="00B36AA2" w:rsidRPr="0000552E" w:rsidDel="00E7713E">
          <w:rPr>
            <w:rFonts w:ascii="Arial" w:hAnsi="Arial" w:cs="Arial"/>
            <w:sz w:val="22"/>
            <w:szCs w:val="22"/>
          </w:rPr>
          <w:delText xml:space="preserve">. </w:delText>
        </w:r>
      </w:del>
    </w:p>
    <w:p w14:paraId="4DE991ED" w14:textId="77777777" w:rsidR="00B36AA2" w:rsidRPr="0000676A"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14:paraId="14900B3D" w14:textId="5B740E1A" w:rsidR="00B36AA2" w:rsidRPr="0000676A" w:rsidRDefault="00DB4DB7" w:rsidP="0000552E">
      <w:pPr>
        <w:tabs>
          <w:tab w:val="left" w:pos="4440"/>
        </w:tabs>
        <w:ind w:left="-567" w:right="-84"/>
        <w:jc w:val="both"/>
        <w:rPr>
          <w:rFonts w:ascii="Arial" w:hAnsi="Arial" w:cs="Arial"/>
          <w:sz w:val="22"/>
          <w:szCs w:val="22"/>
        </w:rPr>
      </w:pPr>
      <w:r w:rsidRPr="0000676A">
        <w:rPr>
          <w:rFonts w:ascii="Arial" w:hAnsi="Arial" w:cs="Arial"/>
          <w:b/>
          <w:bCs/>
          <w:sz w:val="22"/>
          <w:szCs w:val="22"/>
        </w:rPr>
        <w:t>TERCERA. -</w:t>
      </w:r>
      <w:r w:rsidR="00B36AA2" w:rsidRPr="0000676A">
        <w:rPr>
          <w:rFonts w:ascii="Arial" w:hAnsi="Arial" w:cs="Arial"/>
          <w:b/>
          <w:bCs/>
          <w:i/>
          <w:iCs/>
          <w:sz w:val="22"/>
          <w:szCs w:val="22"/>
        </w:rPr>
        <w:t xml:space="preserve"> </w:t>
      </w:r>
      <w:r w:rsidR="00B36AA2" w:rsidRPr="0000676A">
        <w:rPr>
          <w:rFonts w:ascii="Arial" w:hAnsi="Arial" w:cs="Arial"/>
          <w:sz w:val="22"/>
          <w:szCs w:val="22"/>
        </w:rPr>
        <w:t>La contribución económica asciende a</w:t>
      </w:r>
      <w:r w:rsidR="002F480B" w:rsidRPr="0000676A">
        <w:rPr>
          <w:rFonts w:ascii="Arial" w:hAnsi="Arial" w:cs="Arial"/>
          <w:sz w:val="22"/>
          <w:szCs w:val="22"/>
        </w:rPr>
        <w:t xml:space="preserve"> </w:t>
      </w:r>
      <w:r w:rsidR="0079076A">
        <w:rPr>
          <w:rFonts w:ascii="Arial" w:hAnsi="Arial" w:cs="Arial"/>
          <w:b/>
          <w:sz w:val="22"/>
          <w:szCs w:val="22"/>
        </w:rPr>
        <w:t>DOS MIL SEISCIENTOS</w:t>
      </w:r>
      <w:r w:rsidR="008579FE">
        <w:rPr>
          <w:rFonts w:ascii="Arial" w:hAnsi="Arial" w:cs="Arial"/>
          <w:b/>
          <w:sz w:val="22"/>
          <w:szCs w:val="22"/>
        </w:rPr>
        <w:t xml:space="preserve"> DIEZ</w:t>
      </w:r>
      <w:r w:rsidR="00E12EBF" w:rsidRPr="00950779">
        <w:rPr>
          <w:rFonts w:ascii="Arial" w:hAnsi="Arial" w:cs="Arial"/>
          <w:b/>
          <w:sz w:val="22"/>
          <w:szCs w:val="22"/>
        </w:rPr>
        <w:t xml:space="preserve"> EUROS</w:t>
      </w:r>
      <w:r w:rsidR="00E12EBF" w:rsidRPr="00950779">
        <w:rPr>
          <w:rFonts w:ascii="Arial" w:hAnsi="Arial" w:cs="Arial"/>
          <w:sz w:val="22"/>
          <w:szCs w:val="22"/>
        </w:rPr>
        <w:t xml:space="preserve"> </w:t>
      </w:r>
      <w:r w:rsidR="00B36AA2" w:rsidRPr="00950779">
        <w:rPr>
          <w:rFonts w:ascii="Arial" w:hAnsi="Arial" w:cs="Arial"/>
          <w:sz w:val="22"/>
          <w:szCs w:val="22"/>
        </w:rPr>
        <w:t>(</w:t>
      </w:r>
      <w:r w:rsidR="008579FE">
        <w:rPr>
          <w:rFonts w:ascii="Arial" w:hAnsi="Arial" w:cs="Arial"/>
          <w:b/>
          <w:sz w:val="22"/>
          <w:szCs w:val="22"/>
        </w:rPr>
        <w:t>2.610</w:t>
      </w:r>
      <w:r w:rsidR="00E12EBF" w:rsidRPr="00950779">
        <w:rPr>
          <w:rFonts w:ascii="Arial" w:hAnsi="Arial" w:cs="Arial"/>
          <w:b/>
          <w:sz w:val="22"/>
          <w:szCs w:val="22"/>
        </w:rPr>
        <w:t>,00</w:t>
      </w:r>
      <w:r w:rsidR="002F480B" w:rsidRPr="00950779">
        <w:rPr>
          <w:rFonts w:ascii="Arial" w:hAnsi="Arial" w:cs="Arial"/>
          <w:b/>
          <w:sz w:val="22"/>
          <w:szCs w:val="22"/>
        </w:rPr>
        <w:t xml:space="preserve"> </w:t>
      </w:r>
      <w:r w:rsidR="00B36AA2" w:rsidRPr="00950779">
        <w:rPr>
          <w:rFonts w:ascii="Arial" w:hAnsi="Arial" w:cs="Arial"/>
          <w:b/>
          <w:sz w:val="22"/>
          <w:szCs w:val="22"/>
        </w:rPr>
        <w:t>€</w:t>
      </w:r>
      <w:r w:rsidR="00B36AA2" w:rsidRPr="00950779">
        <w:rPr>
          <w:rFonts w:ascii="Arial" w:hAnsi="Arial" w:cs="Arial"/>
          <w:sz w:val="22"/>
          <w:szCs w:val="22"/>
        </w:rPr>
        <w:t>),</w:t>
      </w:r>
      <w:r w:rsidR="00587A4D" w:rsidRPr="00950779">
        <w:rPr>
          <w:rFonts w:ascii="Arial" w:hAnsi="Arial" w:cs="Arial"/>
          <w:sz w:val="22"/>
          <w:szCs w:val="22"/>
        </w:rPr>
        <w:t xml:space="preserve"> </w:t>
      </w:r>
      <w:r w:rsidR="001C00E0" w:rsidRPr="00950779">
        <w:rPr>
          <w:rFonts w:ascii="Arial" w:hAnsi="Arial" w:cs="Arial"/>
          <w:sz w:val="22"/>
          <w:szCs w:val="22"/>
        </w:rPr>
        <w:t>a la que se añadirá el IVA correspondiente a la legislación vigente. El ingreso se efectuará contra la presentación de factura media</w:t>
      </w:r>
      <w:r w:rsidR="001C00E0" w:rsidRPr="0000676A">
        <w:rPr>
          <w:rFonts w:ascii="Arial" w:hAnsi="Arial" w:cs="Arial"/>
          <w:sz w:val="22"/>
          <w:szCs w:val="22"/>
        </w:rPr>
        <w:t>nte transferencia bancaria en la cuenta número ES20 2100 5478 71 0200025607 y cuyo titular es la Fundación</w:t>
      </w:r>
      <w:r w:rsidR="0000676A" w:rsidRPr="0000676A">
        <w:rPr>
          <w:rFonts w:ascii="Arial" w:hAnsi="Arial" w:cs="Arial"/>
          <w:sz w:val="22"/>
          <w:szCs w:val="22"/>
        </w:rPr>
        <w:t>.</w:t>
      </w:r>
    </w:p>
    <w:p w14:paraId="750BEA57" w14:textId="77777777" w:rsidR="001C00E0" w:rsidRPr="0000552E" w:rsidRDefault="001C00E0" w:rsidP="0000552E">
      <w:pPr>
        <w:tabs>
          <w:tab w:val="left" w:pos="4440"/>
        </w:tabs>
        <w:ind w:left="-567" w:right="-84"/>
        <w:jc w:val="both"/>
        <w:rPr>
          <w:rFonts w:ascii="Arial" w:hAnsi="Arial" w:cs="Arial"/>
          <w:sz w:val="22"/>
          <w:szCs w:val="22"/>
        </w:rPr>
      </w:pPr>
    </w:p>
    <w:p w14:paraId="6529FADF"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168A332D"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EDA09F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1DBDCAB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15166A82" w14:textId="77777777" w:rsidR="00B36AA2" w:rsidRPr="0000552E" w:rsidRDefault="00B36AA2" w:rsidP="0000552E">
      <w:pPr>
        <w:tabs>
          <w:tab w:val="left" w:pos="3969"/>
        </w:tabs>
        <w:ind w:left="-567" w:right="-84"/>
        <w:jc w:val="both"/>
        <w:rPr>
          <w:rFonts w:ascii="Arial" w:hAnsi="Arial" w:cs="Arial"/>
          <w:sz w:val="22"/>
          <w:szCs w:val="22"/>
        </w:rPr>
      </w:pPr>
    </w:p>
    <w:p w14:paraId="1800AE28"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6D25FF75" w14:textId="77777777" w:rsidR="00B36AA2" w:rsidRPr="0000552E" w:rsidRDefault="00B36AA2" w:rsidP="0000552E">
      <w:pPr>
        <w:tabs>
          <w:tab w:val="left" w:pos="3969"/>
        </w:tabs>
        <w:ind w:left="-567" w:right="-84"/>
        <w:jc w:val="both"/>
        <w:rPr>
          <w:rFonts w:ascii="Arial" w:hAnsi="Arial" w:cs="Arial"/>
          <w:b/>
          <w:bCs/>
          <w:sz w:val="22"/>
          <w:szCs w:val="22"/>
        </w:rPr>
      </w:pPr>
    </w:p>
    <w:p w14:paraId="65C61DE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7C76A84B" w14:textId="77777777" w:rsidR="00B36AA2" w:rsidRPr="0000552E" w:rsidRDefault="00B36AA2" w:rsidP="0000552E">
      <w:pPr>
        <w:tabs>
          <w:tab w:val="left" w:pos="3969"/>
        </w:tabs>
        <w:ind w:left="-567" w:right="-84"/>
        <w:jc w:val="both"/>
        <w:rPr>
          <w:rFonts w:ascii="Arial" w:hAnsi="Arial" w:cs="Arial"/>
          <w:sz w:val="22"/>
          <w:szCs w:val="22"/>
        </w:rPr>
      </w:pPr>
    </w:p>
    <w:p w14:paraId="6F2342F9"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36CD42DE" w14:textId="77777777" w:rsidR="00B36AA2" w:rsidRPr="0000552E" w:rsidRDefault="00B36AA2" w:rsidP="0000552E">
      <w:pPr>
        <w:tabs>
          <w:tab w:val="left" w:pos="3969"/>
        </w:tabs>
        <w:ind w:left="-567" w:right="-84"/>
        <w:jc w:val="both"/>
        <w:rPr>
          <w:rFonts w:ascii="Arial" w:hAnsi="Arial" w:cs="Arial"/>
          <w:sz w:val="22"/>
          <w:szCs w:val="22"/>
        </w:rPr>
      </w:pPr>
    </w:p>
    <w:p w14:paraId="7B8B149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21A1CBCF" w14:textId="77777777" w:rsidR="00B36AA2" w:rsidRPr="0000552E" w:rsidRDefault="00B36AA2" w:rsidP="0000552E">
      <w:pPr>
        <w:tabs>
          <w:tab w:val="left" w:pos="3969"/>
        </w:tabs>
        <w:ind w:left="-567" w:right="-84"/>
        <w:jc w:val="both"/>
        <w:rPr>
          <w:rFonts w:ascii="Arial" w:hAnsi="Arial" w:cs="Arial"/>
          <w:sz w:val="22"/>
          <w:szCs w:val="22"/>
        </w:rPr>
      </w:pPr>
    </w:p>
    <w:p w14:paraId="57148DD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lastRenderedPageBreak/>
        <w:t>2. Utilizar la información recibida únicamente para los propósitos y objetivos delimitados en este contrato.</w:t>
      </w:r>
    </w:p>
    <w:p w14:paraId="4A92D33D" w14:textId="77777777" w:rsidR="00B36AA2" w:rsidRPr="0000552E" w:rsidRDefault="00B36AA2" w:rsidP="0000552E">
      <w:pPr>
        <w:tabs>
          <w:tab w:val="left" w:pos="3969"/>
        </w:tabs>
        <w:ind w:left="-567" w:right="-84"/>
        <w:jc w:val="both"/>
        <w:rPr>
          <w:rFonts w:ascii="Arial" w:hAnsi="Arial" w:cs="Arial"/>
          <w:sz w:val="22"/>
          <w:szCs w:val="22"/>
        </w:rPr>
      </w:pPr>
    </w:p>
    <w:p w14:paraId="7DBEAC5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16E67600" w14:textId="77777777" w:rsidR="00B36AA2" w:rsidRPr="0000552E" w:rsidRDefault="00B36AA2" w:rsidP="0000552E">
      <w:pPr>
        <w:tabs>
          <w:tab w:val="left" w:pos="3969"/>
        </w:tabs>
        <w:ind w:left="-567" w:right="-84"/>
        <w:jc w:val="both"/>
        <w:rPr>
          <w:rFonts w:ascii="Arial" w:hAnsi="Arial" w:cs="Arial"/>
          <w:sz w:val="22"/>
          <w:szCs w:val="22"/>
        </w:rPr>
      </w:pPr>
    </w:p>
    <w:p w14:paraId="2249A32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7E052878" w14:textId="77777777" w:rsidR="00B36AA2" w:rsidRPr="0000552E" w:rsidRDefault="00B36AA2" w:rsidP="0000552E">
      <w:pPr>
        <w:tabs>
          <w:tab w:val="left" w:pos="567"/>
        </w:tabs>
        <w:ind w:left="-567"/>
        <w:jc w:val="both"/>
        <w:rPr>
          <w:rFonts w:ascii="Arial" w:hAnsi="Arial" w:cs="Arial"/>
          <w:sz w:val="22"/>
          <w:szCs w:val="22"/>
        </w:rPr>
      </w:pPr>
    </w:p>
    <w:p w14:paraId="26EE75D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252C52EA" w14:textId="77777777" w:rsidR="00B36AA2" w:rsidRPr="0000552E" w:rsidRDefault="00B36AA2" w:rsidP="0000552E">
      <w:pPr>
        <w:tabs>
          <w:tab w:val="left" w:pos="3969"/>
        </w:tabs>
        <w:ind w:left="-567" w:right="-84"/>
        <w:jc w:val="both"/>
        <w:rPr>
          <w:rFonts w:ascii="Arial" w:hAnsi="Arial" w:cs="Arial"/>
          <w:sz w:val="22"/>
          <w:szCs w:val="22"/>
        </w:rPr>
      </w:pPr>
    </w:p>
    <w:p w14:paraId="3075944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29C552C3" w14:textId="77777777" w:rsidR="00B36AA2" w:rsidRPr="0000552E" w:rsidRDefault="00B36AA2" w:rsidP="0000552E">
      <w:pPr>
        <w:tabs>
          <w:tab w:val="left" w:pos="3969"/>
        </w:tabs>
        <w:ind w:left="-567" w:right="-84"/>
        <w:jc w:val="both"/>
        <w:rPr>
          <w:rFonts w:ascii="Arial" w:hAnsi="Arial" w:cs="Arial"/>
          <w:sz w:val="22"/>
          <w:szCs w:val="22"/>
        </w:rPr>
      </w:pPr>
    </w:p>
    <w:p w14:paraId="1204D1D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5DF203A2" w14:textId="77777777" w:rsidR="00B36AA2" w:rsidRPr="0000552E" w:rsidRDefault="00B36AA2" w:rsidP="0000552E">
      <w:pPr>
        <w:tabs>
          <w:tab w:val="left" w:pos="3969"/>
        </w:tabs>
        <w:ind w:left="-567" w:right="-84"/>
        <w:jc w:val="both"/>
        <w:rPr>
          <w:rFonts w:ascii="Arial" w:hAnsi="Arial" w:cs="Arial"/>
          <w:sz w:val="22"/>
          <w:szCs w:val="22"/>
        </w:rPr>
      </w:pPr>
    </w:p>
    <w:p w14:paraId="28824D5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29DE0D99" w14:textId="77777777" w:rsidR="00B36AA2" w:rsidRPr="0000552E" w:rsidRDefault="00B36AA2" w:rsidP="0000552E">
      <w:pPr>
        <w:tabs>
          <w:tab w:val="left" w:pos="3969"/>
        </w:tabs>
        <w:ind w:left="-567" w:right="-84"/>
        <w:jc w:val="both"/>
        <w:rPr>
          <w:rFonts w:ascii="Arial" w:hAnsi="Arial" w:cs="Arial"/>
          <w:sz w:val="22"/>
          <w:szCs w:val="22"/>
        </w:rPr>
      </w:pPr>
    </w:p>
    <w:p w14:paraId="46BC7E40" w14:textId="77777777"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484424A8" w14:textId="77777777" w:rsidR="00B36AA2" w:rsidRPr="0000552E" w:rsidRDefault="00B36AA2" w:rsidP="0000552E">
      <w:pPr>
        <w:tabs>
          <w:tab w:val="left" w:pos="3969"/>
        </w:tabs>
        <w:ind w:left="-567" w:right="-84"/>
        <w:jc w:val="both"/>
        <w:rPr>
          <w:rFonts w:ascii="Arial" w:hAnsi="Arial" w:cs="Arial"/>
          <w:sz w:val="22"/>
          <w:szCs w:val="22"/>
        </w:rPr>
      </w:pPr>
    </w:p>
    <w:p w14:paraId="793F1ED7"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058F07D5" w14:textId="77777777" w:rsidR="00B36AA2" w:rsidRPr="0000552E" w:rsidRDefault="00B36AA2" w:rsidP="0000552E">
      <w:pPr>
        <w:pStyle w:val="Textoindependiente2"/>
        <w:spacing w:line="240" w:lineRule="auto"/>
        <w:ind w:left="-567"/>
        <w:rPr>
          <w:rFonts w:cs="Times New Roman"/>
          <w:sz w:val="22"/>
          <w:szCs w:val="22"/>
        </w:rPr>
      </w:pPr>
    </w:p>
    <w:p w14:paraId="5B2C353E"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4A037493" w14:textId="77777777" w:rsidR="00B36AA2" w:rsidRPr="0000552E" w:rsidRDefault="00B36AA2" w:rsidP="0000552E">
      <w:pPr>
        <w:tabs>
          <w:tab w:val="left" w:pos="3969"/>
        </w:tabs>
        <w:ind w:left="-567" w:right="-84"/>
        <w:jc w:val="both"/>
        <w:rPr>
          <w:rFonts w:ascii="Arial" w:hAnsi="Arial" w:cs="Arial"/>
          <w:b/>
          <w:bCs/>
          <w:sz w:val="22"/>
          <w:szCs w:val="22"/>
        </w:rPr>
      </w:pPr>
    </w:p>
    <w:p w14:paraId="019BF83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578DC3B2" w14:textId="77777777" w:rsidR="00B36AA2" w:rsidRPr="0000552E" w:rsidRDefault="00B36AA2" w:rsidP="0000552E">
      <w:pPr>
        <w:tabs>
          <w:tab w:val="left" w:pos="3969"/>
        </w:tabs>
        <w:ind w:left="-567" w:right="-84"/>
        <w:jc w:val="both"/>
        <w:rPr>
          <w:rFonts w:ascii="Arial" w:hAnsi="Arial" w:cs="Arial"/>
          <w:sz w:val="22"/>
          <w:szCs w:val="22"/>
        </w:rPr>
      </w:pPr>
    </w:p>
    <w:p w14:paraId="7499779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3E8D4DFF" w14:textId="77777777" w:rsidR="00301E07" w:rsidRPr="0000552E" w:rsidRDefault="00301E07" w:rsidP="0000552E">
      <w:pPr>
        <w:tabs>
          <w:tab w:val="left" w:pos="3969"/>
        </w:tabs>
        <w:ind w:left="-567" w:right="-84"/>
        <w:jc w:val="both"/>
        <w:rPr>
          <w:rFonts w:ascii="Arial" w:hAnsi="Arial" w:cs="Arial"/>
          <w:sz w:val="22"/>
          <w:szCs w:val="22"/>
        </w:rPr>
      </w:pPr>
    </w:p>
    <w:p w14:paraId="4DF5F266"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 xml:space="preserve">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w:t>
      </w:r>
      <w:r w:rsidR="00FB44F5" w:rsidRPr="0000552E">
        <w:rPr>
          <w:rFonts w:ascii="Arial" w:hAnsi="Arial" w:cs="Arial"/>
          <w:sz w:val="22"/>
          <w:szCs w:val="22"/>
        </w:rPr>
        <w:lastRenderedPageBreak/>
        <w:t>Datos Personales, Ley Orgánica 3/2018 de 5 de diciembre, de Protección de Datos Personales y garantías de los derechos digitales</w:t>
      </w:r>
    </w:p>
    <w:p w14:paraId="6F6106D2" w14:textId="77777777" w:rsidR="00C61FA8" w:rsidRPr="0000552E" w:rsidRDefault="00C61FA8" w:rsidP="0000552E">
      <w:pPr>
        <w:ind w:left="-567"/>
        <w:jc w:val="both"/>
        <w:rPr>
          <w:rFonts w:ascii="Arial" w:hAnsi="Arial" w:cs="Arial"/>
          <w:sz w:val="22"/>
          <w:szCs w:val="22"/>
        </w:rPr>
      </w:pPr>
    </w:p>
    <w:p w14:paraId="784FA956" w14:textId="77777777" w:rsidR="00B36AA2" w:rsidRPr="0000552E" w:rsidRDefault="00B36AA2" w:rsidP="0000552E">
      <w:pPr>
        <w:tabs>
          <w:tab w:val="left" w:pos="3969"/>
        </w:tabs>
        <w:ind w:left="-567" w:right="-84"/>
        <w:jc w:val="both"/>
        <w:rPr>
          <w:rFonts w:ascii="Arial" w:hAnsi="Arial" w:cs="Arial"/>
          <w:sz w:val="22"/>
          <w:szCs w:val="22"/>
        </w:rPr>
      </w:pPr>
    </w:p>
    <w:p w14:paraId="23203C9C" w14:textId="1E9B3CAF" w:rsidR="00B36AA2" w:rsidRPr="0000552E" w:rsidRDefault="008579FE" w:rsidP="0000552E">
      <w:pPr>
        <w:tabs>
          <w:tab w:val="left" w:pos="3969"/>
        </w:tabs>
        <w:ind w:left="-567" w:right="-84"/>
        <w:jc w:val="both"/>
        <w:rPr>
          <w:rFonts w:ascii="Arial" w:hAnsi="Arial" w:cs="Arial"/>
          <w:sz w:val="22"/>
          <w:szCs w:val="22"/>
        </w:rPr>
      </w:pPr>
      <w:r>
        <w:rPr>
          <w:rFonts w:ascii="Arial" w:hAnsi="Arial" w:cs="Arial"/>
          <w:b/>
          <w:bCs/>
          <w:sz w:val="22"/>
          <w:szCs w:val="22"/>
        </w:rPr>
        <w:t>DÉ</w:t>
      </w:r>
      <w:r w:rsidR="00301E07" w:rsidRPr="0000552E">
        <w:rPr>
          <w:rFonts w:ascii="Arial" w:hAnsi="Arial" w:cs="Arial"/>
          <w:b/>
          <w:bCs/>
          <w:sz w:val="22"/>
          <w:szCs w:val="22"/>
        </w:rPr>
        <w:t>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26C1E399" w14:textId="77777777" w:rsidR="00B36AA2" w:rsidRPr="0000552E" w:rsidRDefault="00B36AA2" w:rsidP="0000552E">
      <w:pPr>
        <w:tabs>
          <w:tab w:val="left" w:pos="4440"/>
        </w:tabs>
        <w:ind w:left="-567" w:right="-84"/>
        <w:jc w:val="both"/>
        <w:rPr>
          <w:rFonts w:ascii="Arial" w:hAnsi="Arial" w:cs="Arial"/>
          <w:b/>
          <w:bCs/>
          <w:i/>
          <w:iCs/>
          <w:sz w:val="22"/>
          <w:szCs w:val="22"/>
        </w:rPr>
      </w:pPr>
    </w:p>
    <w:p w14:paraId="77451D86" w14:textId="4DAAF4AA"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w:t>
      </w:r>
      <w:r w:rsidR="00511394">
        <w:rPr>
          <w:rFonts w:ascii="Arial" w:hAnsi="Arial" w:cs="Arial"/>
          <w:sz w:val="22"/>
          <w:szCs w:val="22"/>
        </w:rPr>
        <w:t xml:space="preserve"> Contrato</w:t>
      </w:r>
      <w:r w:rsidRPr="0000552E">
        <w:rPr>
          <w:rFonts w:ascii="Arial" w:hAnsi="Arial" w:cs="Arial"/>
          <w:sz w:val="22"/>
          <w:szCs w:val="22"/>
        </w:rPr>
        <w:t>, en el lugar y fecha indicados en el encabezamiento.</w:t>
      </w:r>
    </w:p>
    <w:p w14:paraId="318A9FAE" w14:textId="77777777" w:rsidR="00B36AA2" w:rsidRPr="0000552E" w:rsidRDefault="00B36AA2" w:rsidP="0000552E">
      <w:pPr>
        <w:tabs>
          <w:tab w:val="left" w:pos="4440"/>
        </w:tabs>
        <w:ind w:left="-567" w:right="-84"/>
        <w:jc w:val="both"/>
        <w:rPr>
          <w:rFonts w:ascii="Arial" w:hAnsi="Arial" w:cs="Arial"/>
          <w:sz w:val="22"/>
          <w:szCs w:val="22"/>
        </w:rPr>
      </w:pPr>
    </w:p>
    <w:p w14:paraId="2E1CB5BF" w14:textId="5B30F1AB" w:rsidR="0000552E" w:rsidRPr="00F87937" w:rsidRDefault="005159A0" w:rsidP="002B6FF3">
      <w:pPr>
        <w:tabs>
          <w:tab w:val="left" w:pos="4440"/>
        </w:tabs>
        <w:ind w:right="-84"/>
        <w:jc w:val="both"/>
        <w:rPr>
          <w:rFonts w:ascii="Arial" w:hAnsi="Arial" w:cs="Arial"/>
          <w:sz w:val="22"/>
          <w:szCs w:val="22"/>
          <w:lang w:val="en-US"/>
          <w:rPrChange w:id="5" w:author="Etna Fernandez" w:date="2023-03-02T16:25:00Z">
            <w:rPr>
              <w:rFonts w:ascii="Arial" w:hAnsi="Arial" w:cs="Arial"/>
              <w:sz w:val="22"/>
              <w:szCs w:val="22"/>
            </w:rPr>
          </w:rPrChange>
        </w:rPr>
      </w:pPr>
      <w:r w:rsidRPr="00F87937">
        <w:rPr>
          <w:rFonts w:ascii="Arial" w:hAnsi="Arial" w:cs="Arial"/>
          <w:sz w:val="22"/>
          <w:szCs w:val="22"/>
          <w:lang w:val="en-US"/>
          <w:rPrChange w:id="6" w:author="Etna Fernandez" w:date="2023-03-02T16:25:00Z">
            <w:rPr>
              <w:rFonts w:ascii="Arial" w:hAnsi="Arial" w:cs="Arial"/>
              <w:sz w:val="22"/>
              <w:szCs w:val="22"/>
            </w:rPr>
          </w:rPrChange>
        </w:rPr>
        <w:t xml:space="preserve">Edwards Lifesciences, S.L. </w:t>
      </w:r>
      <w:r w:rsidR="00B36AA2" w:rsidRPr="00F87937">
        <w:rPr>
          <w:rFonts w:ascii="Arial" w:hAnsi="Arial" w:cs="Arial"/>
          <w:sz w:val="22"/>
          <w:szCs w:val="22"/>
          <w:lang w:val="en-US"/>
          <w:rPrChange w:id="7" w:author="Etna Fernandez" w:date="2023-03-02T16:25:00Z">
            <w:rPr>
              <w:rFonts w:ascii="Arial" w:hAnsi="Arial" w:cs="Arial"/>
              <w:sz w:val="22"/>
              <w:szCs w:val="22"/>
            </w:rPr>
          </w:rPrChange>
        </w:rPr>
        <w:t xml:space="preserve">                        </w:t>
      </w:r>
      <w:r w:rsidR="0000552E" w:rsidRPr="00F87937">
        <w:rPr>
          <w:rFonts w:ascii="Arial" w:hAnsi="Arial" w:cs="Arial"/>
          <w:sz w:val="22"/>
          <w:szCs w:val="22"/>
          <w:lang w:val="en-US"/>
          <w:rPrChange w:id="8" w:author="Etna Fernandez" w:date="2023-03-02T16:25:00Z">
            <w:rPr>
              <w:rFonts w:ascii="Arial" w:hAnsi="Arial" w:cs="Arial"/>
              <w:sz w:val="22"/>
              <w:szCs w:val="22"/>
            </w:rPr>
          </w:rPrChange>
        </w:rPr>
        <w:tab/>
      </w:r>
      <w:r w:rsidR="0000552E" w:rsidRPr="00F87937">
        <w:rPr>
          <w:rFonts w:ascii="Arial" w:hAnsi="Arial" w:cs="Arial"/>
          <w:sz w:val="22"/>
          <w:szCs w:val="22"/>
          <w:lang w:val="en-US"/>
          <w:rPrChange w:id="9" w:author="Etna Fernandez" w:date="2023-03-02T16:25:00Z">
            <w:rPr>
              <w:rFonts w:ascii="Arial" w:hAnsi="Arial" w:cs="Arial"/>
              <w:sz w:val="22"/>
              <w:szCs w:val="22"/>
            </w:rPr>
          </w:rPrChange>
        </w:rPr>
        <w:tab/>
        <w:t>FUNDACION I+12</w:t>
      </w:r>
    </w:p>
    <w:p w14:paraId="1E752A91" w14:textId="77777777" w:rsidR="0000552E" w:rsidRPr="00F87937" w:rsidRDefault="0000552E" w:rsidP="0000552E">
      <w:pPr>
        <w:tabs>
          <w:tab w:val="left" w:pos="4440"/>
        </w:tabs>
        <w:ind w:left="-567" w:right="-84"/>
        <w:jc w:val="both"/>
        <w:rPr>
          <w:rFonts w:ascii="Arial" w:hAnsi="Arial" w:cs="Arial"/>
          <w:sz w:val="22"/>
          <w:szCs w:val="22"/>
          <w:lang w:val="en-US"/>
          <w:rPrChange w:id="10" w:author="Etna Fernandez" w:date="2023-03-02T16:25:00Z">
            <w:rPr>
              <w:rFonts w:ascii="Arial" w:hAnsi="Arial" w:cs="Arial"/>
              <w:sz w:val="22"/>
              <w:szCs w:val="22"/>
            </w:rPr>
          </w:rPrChange>
        </w:rPr>
      </w:pPr>
    </w:p>
    <w:p w14:paraId="0FEECFC6" w14:textId="77777777" w:rsidR="0000552E" w:rsidRPr="00F87937" w:rsidRDefault="0000552E" w:rsidP="0000552E">
      <w:pPr>
        <w:tabs>
          <w:tab w:val="left" w:pos="4440"/>
        </w:tabs>
        <w:ind w:left="-567" w:right="-84"/>
        <w:jc w:val="both"/>
        <w:rPr>
          <w:rFonts w:ascii="Arial" w:hAnsi="Arial" w:cs="Arial"/>
          <w:sz w:val="22"/>
          <w:szCs w:val="22"/>
          <w:lang w:val="en-US"/>
          <w:rPrChange w:id="11" w:author="Etna Fernandez" w:date="2023-03-02T16:25:00Z">
            <w:rPr>
              <w:rFonts w:ascii="Arial" w:hAnsi="Arial" w:cs="Arial"/>
              <w:sz w:val="22"/>
              <w:szCs w:val="22"/>
            </w:rPr>
          </w:rPrChange>
        </w:rPr>
      </w:pPr>
    </w:p>
    <w:p w14:paraId="57A5A343" w14:textId="77777777" w:rsidR="0000552E" w:rsidRPr="00F87937" w:rsidRDefault="0000552E" w:rsidP="0000552E">
      <w:pPr>
        <w:tabs>
          <w:tab w:val="left" w:pos="4440"/>
        </w:tabs>
        <w:ind w:left="-567" w:right="-84"/>
        <w:jc w:val="both"/>
        <w:rPr>
          <w:rFonts w:ascii="Arial" w:hAnsi="Arial" w:cs="Arial"/>
          <w:sz w:val="22"/>
          <w:szCs w:val="22"/>
          <w:lang w:val="en-US"/>
          <w:rPrChange w:id="12" w:author="Etna Fernandez" w:date="2023-03-02T16:25:00Z">
            <w:rPr>
              <w:rFonts w:ascii="Arial" w:hAnsi="Arial" w:cs="Arial"/>
              <w:sz w:val="22"/>
              <w:szCs w:val="22"/>
            </w:rPr>
          </w:rPrChange>
        </w:rPr>
      </w:pPr>
    </w:p>
    <w:p w14:paraId="0E4DEC71" w14:textId="77777777" w:rsidR="008579FE" w:rsidRPr="00F87937" w:rsidRDefault="008579FE" w:rsidP="0000552E">
      <w:pPr>
        <w:tabs>
          <w:tab w:val="left" w:pos="4440"/>
        </w:tabs>
        <w:ind w:left="-567" w:right="-84"/>
        <w:jc w:val="both"/>
        <w:rPr>
          <w:rFonts w:ascii="Arial" w:hAnsi="Arial" w:cs="Arial"/>
          <w:sz w:val="22"/>
          <w:szCs w:val="22"/>
          <w:lang w:val="en-US"/>
          <w:rPrChange w:id="13" w:author="Etna Fernandez" w:date="2023-03-02T16:25:00Z">
            <w:rPr>
              <w:rFonts w:ascii="Arial" w:hAnsi="Arial" w:cs="Arial"/>
              <w:sz w:val="22"/>
              <w:szCs w:val="22"/>
            </w:rPr>
          </w:rPrChange>
        </w:rPr>
      </w:pPr>
    </w:p>
    <w:p w14:paraId="0875345C" w14:textId="77777777" w:rsidR="0000552E" w:rsidRPr="00F87937" w:rsidRDefault="0000552E" w:rsidP="002B6FF3">
      <w:pPr>
        <w:tabs>
          <w:tab w:val="left" w:pos="4440"/>
        </w:tabs>
        <w:ind w:right="-84"/>
        <w:jc w:val="both"/>
        <w:rPr>
          <w:rFonts w:ascii="Arial" w:hAnsi="Arial" w:cs="Arial"/>
          <w:sz w:val="22"/>
          <w:szCs w:val="22"/>
          <w:lang w:val="en-US"/>
          <w:rPrChange w:id="14" w:author="Etna Fernandez" w:date="2023-03-02T16:25:00Z">
            <w:rPr>
              <w:rFonts w:ascii="Arial" w:hAnsi="Arial" w:cs="Arial"/>
              <w:sz w:val="22"/>
              <w:szCs w:val="22"/>
            </w:rPr>
          </w:rPrChange>
        </w:rPr>
      </w:pPr>
    </w:p>
    <w:p w14:paraId="136659EF" w14:textId="0EEB095E" w:rsidR="00B36AA2" w:rsidRPr="005159A0" w:rsidRDefault="0000552E" w:rsidP="007B09BF">
      <w:pPr>
        <w:tabs>
          <w:tab w:val="left" w:pos="4440"/>
        </w:tabs>
        <w:ind w:left="-567" w:right="-84" w:firstLine="425"/>
        <w:jc w:val="both"/>
        <w:rPr>
          <w:rFonts w:ascii="Arial" w:hAnsi="Arial" w:cs="Arial"/>
          <w:sz w:val="22"/>
          <w:szCs w:val="22"/>
        </w:rPr>
      </w:pPr>
      <w:proofErr w:type="spellStart"/>
      <w:r w:rsidRPr="005159A0">
        <w:rPr>
          <w:rFonts w:ascii="Arial" w:hAnsi="Arial" w:cs="Arial"/>
          <w:sz w:val="22"/>
          <w:szCs w:val="22"/>
        </w:rPr>
        <w:t>Fdo</w:t>
      </w:r>
      <w:proofErr w:type="spellEnd"/>
      <w:r w:rsidRPr="005159A0">
        <w:rPr>
          <w:rFonts w:ascii="Arial" w:hAnsi="Arial" w:cs="Arial"/>
          <w:sz w:val="22"/>
          <w:szCs w:val="22"/>
        </w:rPr>
        <w:t>:</w:t>
      </w:r>
      <w:r w:rsidR="005159A0" w:rsidRPr="005159A0">
        <w:rPr>
          <w:rFonts w:ascii="Arial" w:hAnsi="Arial" w:cs="Arial"/>
          <w:sz w:val="22"/>
          <w:szCs w:val="22"/>
        </w:rPr>
        <w:t xml:space="preserve"> Ramón García</w:t>
      </w:r>
      <w:r w:rsidR="005159A0">
        <w:rPr>
          <w:rFonts w:ascii="Arial" w:hAnsi="Arial" w:cs="Arial"/>
          <w:sz w:val="22"/>
          <w:szCs w:val="22"/>
        </w:rPr>
        <w:t xml:space="preserve"> </w:t>
      </w:r>
      <w:proofErr w:type="spellStart"/>
      <w:r w:rsidR="005159A0">
        <w:rPr>
          <w:rFonts w:ascii="Arial" w:hAnsi="Arial" w:cs="Arial"/>
          <w:sz w:val="22"/>
          <w:szCs w:val="22"/>
        </w:rPr>
        <w:t>Furquet</w:t>
      </w:r>
      <w:proofErr w:type="spellEnd"/>
      <w:r w:rsidRPr="005159A0">
        <w:rPr>
          <w:rFonts w:ascii="Arial" w:hAnsi="Arial" w:cs="Arial"/>
          <w:sz w:val="22"/>
          <w:szCs w:val="22"/>
        </w:rPr>
        <w:tab/>
      </w:r>
      <w:r w:rsidRPr="005159A0">
        <w:rPr>
          <w:rFonts w:ascii="Arial" w:hAnsi="Arial" w:cs="Arial"/>
          <w:sz w:val="22"/>
          <w:szCs w:val="22"/>
        </w:rPr>
        <w:tab/>
      </w:r>
      <w:proofErr w:type="spellStart"/>
      <w:r w:rsidRPr="005159A0">
        <w:rPr>
          <w:rFonts w:ascii="Arial" w:hAnsi="Arial" w:cs="Arial"/>
          <w:sz w:val="22"/>
          <w:szCs w:val="22"/>
        </w:rPr>
        <w:t>Fdo</w:t>
      </w:r>
      <w:proofErr w:type="spellEnd"/>
      <w:r w:rsidRPr="005159A0">
        <w:rPr>
          <w:rFonts w:ascii="Arial" w:hAnsi="Arial" w:cs="Arial"/>
          <w:sz w:val="22"/>
          <w:szCs w:val="22"/>
        </w:rPr>
        <w:t>: Joaquín Arenas Barber</w:t>
      </w:r>
      <w:r w:rsidR="002B6FF3" w:rsidRPr="005159A0">
        <w:rPr>
          <w:rFonts w:ascii="Arial" w:hAnsi="Arial" w:cs="Arial"/>
          <w:sz w:val="22"/>
          <w:szCs w:val="22"/>
        </w:rPr>
        <w:t>o</w:t>
      </w:r>
    </w:p>
    <w:sectPr w:rsidR="00B36AA2" w:rsidRPr="005159A0" w:rsidSect="0000552E">
      <w:footerReference w:type="default" r:id="rId10"/>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140F6" w14:textId="77777777" w:rsidR="00031C50" w:rsidRDefault="00031C50" w:rsidP="00A64EAB">
      <w:pPr>
        <w:rPr>
          <w:rFonts w:cs="Times New Roman"/>
        </w:rPr>
      </w:pPr>
      <w:r>
        <w:rPr>
          <w:rFonts w:cs="Times New Roman"/>
        </w:rPr>
        <w:separator/>
      </w:r>
    </w:p>
  </w:endnote>
  <w:endnote w:type="continuationSeparator" w:id="0">
    <w:p w14:paraId="58B3FE80" w14:textId="77777777" w:rsidR="00031C50" w:rsidRDefault="00031C50"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ECC4"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E4420B">
      <w:rPr>
        <w:rStyle w:val="Nmerodepgina"/>
        <w:rFonts w:cs="New York"/>
        <w:noProof/>
      </w:rPr>
      <w:t>2</w:t>
    </w:r>
    <w:r>
      <w:rPr>
        <w:rStyle w:val="Nmerodepgina"/>
        <w:rFonts w:cs="New York"/>
      </w:rPr>
      <w:fldChar w:fldCharType="end"/>
    </w:r>
  </w:p>
  <w:p w14:paraId="3484059A" w14:textId="77777777" w:rsidR="00B36AA2" w:rsidRDefault="00B36AA2">
    <w:pPr>
      <w:tabs>
        <w:tab w:val="left" w:pos="6460"/>
        <w:tab w:val="left" w:pos="9539"/>
      </w:tabs>
      <w:ind w:left="160" w:right="60"/>
      <w:rPr>
        <w:rFonts w:ascii="Geneva" w:hAnsi="Geneva" w:cs="Geneva"/>
      </w:rPr>
    </w:pPr>
  </w:p>
  <w:p w14:paraId="47D7BC16"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357B1" w14:textId="77777777" w:rsidR="00031C50" w:rsidRDefault="00031C50" w:rsidP="00A64EAB">
      <w:pPr>
        <w:rPr>
          <w:rFonts w:cs="Times New Roman"/>
        </w:rPr>
      </w:pPr>
      <w:r>
        <w:rPr>
          <w:rFonts w:cs="Times New Roman"/>
        </w:rPr>
        <w:separator/>
      </w:r>
    </w:p>
  </w:footnote>
  <w:footnote w:type="continuationSeparator" w:id="0">
    <w:p w14:paraId="54975438" w14:textId="77777777" w:rsidR="00031C50" w:rsidRDefault="00031C50"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A3E"/>
    <w:multiLevelType w:val="hybridMultilevel"/>
    <w:tmpl w:val="99D4F0A8"/>
    <w:lvl w:ilvl="0" w:tplc="E13AEAFE">
      <w:start w:val="2"/>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1DCF4689"/>
    <w:multiLevelType w:val="multilevel"/>
    <w:tmpl w:val="83840810"/>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4D0164BC"/>
    <w:multiLevelType w:val="hybridMultilevel"/>
    <w:tmpl w:val="F34AE5CC"/>
    <w:lvl w:ilvl="0" w:tplc="A0324E52">
      <w:start w:val="2"/>
      <w:numFmt w:val="bullet"/>
      <w:lvlText w:val="-"/>
      <w:lvlJc w:val="left"/>
      <w:pPr>
        <w:ind w:left="153" w:hanging="360"/>
      </w:pPr>
      <w:rPr>
        <w:rFonts w:ascii="Arial" w:eastAsia="Times New Roman"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na Fernandez">
    <w15:presenceInfo w15:providerId="AD" w15:userId="S::Etna_Fernandez@edwards.com::46db1c14-5290-48c1-9ba4-07fa86bc6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0676A"/>
    <w:rsid w:val="000311A4"/>
    <w:rsid w:val="00031C50"/>
    <w:rsid w:val="00032FAA"/>
    <w:rsid w:val="00086195"/>
    <w:rsid w:val="000A06C1"/>
    <w:rsid w:val="000A2681"/>
    <w:rsid w:val="000E2E9A"/>
    <w:rsid w:val="000F57FF"/>
    <w:rsid w:val="00121FBD"/>
    <w:rsid w:val="00130208"/>
    <w:rsid w:val="00136C6A"/>
    <w:rsid w:val="00140EA5"/>
    <w:rsid w:val="00142692"/>
    <w:rsid w:val="00161214"/>
    <w:rsid w:val="001703A9"/>
    <w:rsid w:val="00171450"/>
    <w:rsid w:val="001B230A"/>
    <w:rsid w:val="001C00E0"/>
    <w:rsid w:val="001F1B97"/>
    <w:rsid w:val="00215CBE"/>
    <w:rsid w:val="002527B2"/>
    <w:rsid w:val="00264FE0"/>
    <w:rsid w:val="0027435B"/>
    <w:rsid w:val="002A3036"/>
    <w:rsid w:val="002A4E74"/>
    <w:rsid w:val="002A62AC"/>
    <w:rsid w:val="002B3C02"/>
    <w:rsid w:val="002B6FF3"/>
    <w:rsid w:val="002E7EF9"/>
    <w:rsid w:val="002F2422"/>
    <w:rsid w:val="002F480B"/>
    <w:rsid w:val="00301E07"/>
    <w:rsid w:val="00306687"/>
    <w:rsid w:val="003279BE"/>
    <w:rsid w:val="00361CB1"/>
    <w:rsid w:val="003C4A09"/>
    <w:rsid w:val="003D7CA4"/>
    <w:rsid w:val="00407602"/>
    <w:rsid w:val="00427574"/>
    <w:rsid w:val="0044064B"/>
    <w:rsid w:val="00454E4C"/>
    <w:rsid w:val="004634A0"/>
    <w:rsid w:val="00472426"/>
    <w:rsid w:val="00475CBD"/>
    <w:rsid w:val="00483034"/>
    <w:rsid w:val="00487859"/>
    <w:rsid w:val="00493904"/>
    <w:rsid w:val="004A108E"/>
    <w:rsid w:val="004B0520"/>
    <w:rsid w:val="004B1002"/>
    <w:rsid w:val="004C076B"/>
    <w:rsid w:val="004D4A9E"/>
    <w:rsid w:val="00511394"/>
    <w:rsid w:val="005159A0"/>
    <w:rsid w:val="005178E9"/>
    <w:rsid w:val="00532604"/>
    <w:rsid w:val="00533D78"/>
    <w:rsid w:val="00551318"/>
    <w:rsid w:val="00582286"/>
    <w:rsid w:val="00582F23"/>
    <w:rsid w:val="00585BA7"/>
    <w:rsid w:val="00587A4D"/>
    <w:rsid w:val="0065004D"/>
    <w:rsid w:val="00672D06"/>
    <w:rsid w:val="006A6E38"/>
    <w:rsid w:val="006B2D46"/>
    <w:rsid w:val="006C2D5C"/>
    <w:rsid w:val="006C3EC9"/>
    <w:rsid w:val="006D1F84"/>
    <w:rsid w:val="006D3E77"/>
    <w:rsid w:val="007012CE"/>
    <w:rsid w:val="007023C9"/>
    <w:rsid w:val="00706255"/>
    <w:rsid w:val="007164F3"/>
    <w:rsid w:val="007320E0"/>
    <w:rsid w:val="00733502"/>
    <w:rsid w:val="007425AE"/>
    <w:rsid w:val="00770934"/>
    <w:rsid w:val="00770CE7"/>
    <w:rsid w:val="0079076A"/>
    <w:rsid w:val="00793C51"/>
    <w:rsid w:val="00794AF7"/>
    <w:rsid w:val="007B09BF"/>
    <w:rsid w:val="007C6EE1"/>
    <w:rsid w:val="007E33EA"/>
    <w:rsid w:val="007F0075"/>
    <w:rsid w:val="00801CFB"/>
    <w:rsid w:val="00804167"/>
    <w:rsid w:val="0081449F"/>
    <w:rsid w:val="00816206"/>
    <w:rsid w:val="00850A3F"/>
    <w:rsid w:val="008529BE"/>
    <w:rsid w:val="008579FE"/>
    <w:rsid w:val="00857EF4"/>
    <w:rsid w:val="008608A2"/>
    <w:rsid w:val="00896CC9"/>
    <w:rsid w:val="008A1CA6"/>
    <w:rsid w:val="008A501A"/>
    <w:rsid w:val="008C6CFC"/>
    <w:rsid w:val="00905700"/>
    <w:rsid w:val="00930C5D"/>
    <w:rsid w:val="00950779"/>
    <w:rsid w:val="00953F8E"/>
    <w:rsid w:val="009701C7"/>
    <w:rsid w:val="00994598"/>
    <w:rsid w:val="009E4432"/>
    <w:rsid w:val="00A01C94"/>
    <w:rsid w:val="00A16E5F"/>
    <w:rsid w:val="00A259AC"/>
    <w:rsid w:val="00A277D3"/>
    <w:rsid w:val="00A328CD"/>
    <w:rsid w:val="00A5428D"/>
    <w:rsid w:val="00A64EAB"/>
    <w:rsid w:val="00AD3554"/>
    <w:rsid w:val="00AD3A8F"/>
    <w:rsid w:val="00AE6356"/>
    <w:rsid w:val="00B03723"/>
    <w:rsid w:val="00B36AA2"/>
    <w:rsid w:val="00B37D90"/>
    <w:rsid w:val="00B43D58"/>
    <w:rsid w:val="00B66813"/>
    <w:rsid w:val="00BC51EE"/>
    <w:rsid w:val="00BC74B8"/>
    <w:rsid w:val="00BE0C3C"/>
    <w:rsid w:val="00BE3108"/>
    <w:rsid w:val="00C07AB0"/>
    <w:rsid w:val="00C43566"/>
    <w:rsid w:val="00C4486B"/>
    <w:rsid w:val="00C45809"/>
    <w:rsid w:val="00C54AB7"/>
    <w:rsid w:val="00C61FA8"/>
    <w:rsid w:val="00C86C3A"/>
    <w:rsid w:val="00CA11F2"/>
    <w:rsid w:val="00CC22F6"/>
    <w:rsid w:val="00CD2303"/>
    <w:rsid w:val="00CE06B5"/>
    <w:rsid w:val="00CF48A4"/>
    <w:rsid w:val="00D13697"/>
    <w:rsid w:val="00D22F24"/>
    <w:rsid w:val="00D232E3"/>
    <w:rsid w:val="00D33039"/>
    <w:rsid w:val="00D75ADF"/>
    <w:rsid w:val="00D8376E"/>
    <w:rsid w:val="00DA4C56"/>
    <w:rsid w:val="00DB4DB7"/>
    <w:rsid w:val="00DC1A48"/>
    <w:rsid w:val="00DF26A0"/>
    <w:rsid w:val="00E119DB"/>
    <w:rsid w:val="00E12EBF"/>
    <w:rsid w:val="00E24D23"/>
    <w:rsid w:val="00E4420B"/>
    <w:rsid w:val="00E52BC5"/>
    <w:rsid w:val="00E65CD1"/>
    <w:rsid w:val="00E7713E"/>
    <w:rsid w:val="00E83905"/>
    <w:rsid w:val="00E95232"/>
    <w:rsid w:val="00EA65D8"/>
    <w:rsid w:val="00EB7E2E"/>
    <w:rsid w:val="00F1599C"/>
    <w:rsid w:val="00F24BE0"/>
    <w:rsid w:val="00F307F3"/>
    <w:rsid w:val="00F364D5"/>
    <w:rsid w:val="00F4163E"/>
    <w:rsid w:val="00F55C00"/>
    <w:rsid w:val="00F8217C"/>
    <w:rsid w:val="00F87937"/>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BA68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rsid w:val="007E33EA"/>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634A0"/>
    <w:rPr>
      <w:rFonts w:ascii="New York" w:eastAsia="Times New Roman" w:hAnsi="New York" w:cs="New York"/>
      <w:sz w:val="24"/>
      <w:szCs w:val="24"/>
    </w:rPr>
  </w:style>
  <w:style w:type="paragraph" w:styleId="Prrafodelista">
    <w:name w:val="List Paragraph"/>
    <w:basedOn w:val="Normal"/>
    <w:uiPriority w:val="34"/>
    <w:qFormat/>
    <w:rsid w:val="00F5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E068AC6259D46B68903802A85AA58" ma:contentTypeVersion="15" ma:contentTypeDescription="Create a new document." ma:contentTypeScope="" ma:versionID="6846324ffd83d8a16b4d39954084b3cf">
  <xsd:schema xmlns:xsd="http://www.w3.org/2001/XMLSchema" xmlns:xs="http://www.w3.org/2001/XMLSchema" xmlns:p="http://schemas.microsoft.com/office/2006/metadata/properties" xmlns:ns2="93c9b54a-d940-4abb-8eba-292774a8a79f" xmlns:ns3="145c8a12-fd9d-4ca8-b956-e6302f442ed5" xmlns:ns4="8730efe7-2fa2-4804-9755-7d04b0b198a4" targetNamespace="http://schemas.microsoft.com/office/2006/metadata/properties" ma:root="true" ma:fieldsID="ecf0a3804d779768e43c2067a19c8d28" ns2:_="" ns3:_="" ns4:_="">
    <xsd:import namespace="93c9b54a-d940-4abb-8eba-292774a8a79f"/>
    <xsd:import namespace="145c8a12-fd9d-4ca8-b956-e6302f442ed5"/>
    <xsd:import namespace="8730efe7-2fa2-4804-9755-7d04b0b198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b54a-d940-4abb-8eba-292774a8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c905fd-82e1-4e74-81a8-2114958a16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c8a12-fd9d-4ca8-b956-e6302f442e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0efe7-2fa2-4804-9755-7d04b0b198a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e8de7ee-cc0e-4ced-96dc-ab65e78dbf76}" ma:internalName="TaxCatchAll" ma:showField="CatchAllData" ma:web="145c8a12-fd9d-4ca8-b956-e6302f442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b54a-d940-4abb-8eba-292774a8a79f">
      <Terms xmlns="http://schemas.microsoft.com/office/infopath/2007/PartnerControls"/>
    </lcf76f155ced4ddcb4097134ff3c332f>
    <TaxCatchAll xmlns="8730efe7-2fa2-4804-9755-7d04b0b198a4" xsi:nil="true"/>
  </documentManagement>
</p:properties>
</file>

<file path=customXml/itemProps1.xml><?xml version="1.0" encoding="utf-8"?>
<ds:datastoreItem xmlns:ds="http://schemas.openxmlformats.org/officeDocument/2006/customXml" ds:itemID="{77D8FA19-9131-4ACD-AFC0-3A355CAA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b54a-d940-4abb-8eba-292774a8a79f"/>
    <ds:schemaRef ds:uri="145c8a12-fd9d-4ca8-b956-e6302f442ed5"/>
    <ds:schemaRef ds:uri="8730efe7-2fa2-4804-9755-7d04b0b19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BE596-57A0-4DDC-A3C0-C10C67266051}">
  <ds:schemaRefs>
    <ds:schemaRef ds:uri="http://schemas.microsoft.com/sharepoint/v3/contenttype/forms"/>
  </ds:schemaRefs>
</ds:datastoreItem>
</file>

<file path=customXml/itemProps3.xml><?xml version="1.0" encoding="utf-8"?>
<ds:datastoreItem xmlns:ds="http://schemas.openxmlformats.org/officeDocument/2006/customXml" ds:itemID="{A1B2C486-F6A2-49B0-83DE-4F6DF7D982E5}">
  <ds:schemaRefs>
    <ds:schemaRef ds:uri="145c8a12-fd9d-4ca8-b956-e6302f442ed5"/>
    <ds:schemaRef ds:uri="93c9b54a-d940-4abb-8eba-292774a8a79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730efe7-2fa2-4804-9755-7d04b0b198a4"/>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2</cp:revision>
  <dcterms:created xsi:type="dcterms:W3CDTF">2023-03-17T11:44:00Z</dcterms:created>
  <dcterms:modified xsi:type="dcterms:W3CDTF">2023-03-17T11:44:00Z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0x010100FB6E068AC6259D46B68903802A85AA58</vt:lpwstr>
  </property>
  <property fmtid="{D5CDD505-2E9C-101B-9397-08002B2CF9AE}" pid="3" name="MediaServiceImageTags">
    <vt:lpwstr/>
  </property>
</Properties>
</file>