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2" w:rsidRPr="0000552E" w:rsidRDefault="00B36AA2" w:rsidP="0000552E">
      <w:pPr>
        <w:tabs>
          <w:tab w:val="left" w:pos="3912"/>
        </w:tabs>
        <w:ind w:left="-567" w:right="-84"/>
        <w:jc w:val="center"/>
        <w:rPr>
          <w:ins w:id="0" w:author="HOSPITAL 12 DE OCTUBRE" w:date="2012-04-04T08:45:00Z"/>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rsidR="00B36AA2" w:rsidRPr="0000552E" w:rsidRDefault="00B36AA2" w:rsidP="0000552E">
      <w:pPr>
        <w:tabs>
          <w:tab w:val="left" w:pos="3912"/>
        </w:tabs>
        <w:ind w:left="-567" w:right="-84"/>
        <w:jc w:val="center"/>
        <w:rPr>
          <w:rFonts w:ascii="Arial" w:hAnsi="Arial" w:cs="Arial"/>
          <w:b/>
          <w:bCs/>
          <w:sz w:val="22"/>
          <w:szCs w:val="22"/>
        </w:rPr>
      </w:pPr>
    </w:p>
    <w:p w:rsidR="00B36AA2" w:rsidRPr="0000552E" w:rsidRDefault="00B36AA2" w:rsidP="0000552E">
      <w:pPr>
        <w:numPr>
          <w:ins w:id="1" w:author="HOSPITAL 12 DE OCTUBRE" w:date="2012-04-04T08:45:00Z"/>
        </w:numPr>
        <w:tabs>
          <w:tab w:val="left" w:pos="3912"/>
        </w:tabs>
        <w:ind w:left="-567" w:right="-84"/>
        <w:jc w:val="center"/>
        <w:rPr>
          <w:rFonts w:ascii="Arial" w:hAnsi="Arial" w:cs="Arial"/>
          <w:b/>
          <w:bCs/>
          <w:sz w:val="22"/>
          <w:szCs w:val="22"/>
        </w:rPr>
      </w:pPr>
    </w:p>
    <w:p w:rsidR="00B36AA2" w:rsidRPr="0000552E" w:rsidRDefault="00B36AA2" w:rsidP="0000552E">
      <w:pPr>
        <w:tabs>
          <w:tab w:val="left" w:pos="3912"/>
        </w:tabs>
        <w:ind w:left="-567" w:right="-84"/>
        <w:jc w:val="both"/>
        <w:rPr>
          <w:rFonts w:ascii="Arial" w:hAnsi="Arial" w:cs="Arial"/>
          <w:sz w:val="22"/>
          <w:szCs w:val="22"/>
        </w:rPr>
      </w:pPr>
    </w:p>
    <w:p w:rsidR="00B36AA2" w:rsidRPr="0000552E" w:rsidRDefault="00770CE7" w:rsidP="0000552E">
      <w:pPr>
        <w:tabs>
          <w:tab w:val="left" w:pos="3685"/>
        </w:tabs>
        <w:ind w:left="-567" w:right="-84"/>
        <w:rPr>
          <w:rFonts w:ascii="Arial" w:hAnsi="Arial" w:cs="Arial"/>
          <w:sz w:val="22"/>
          <w:szCs w:val="22"/>
        </w:rPr>
      </w:pPr>
      <w:r>
        <w:rPr>
          <w:rFonts w:ascii="Arial" w:hAnsi="Arial" w:cs="Arial"/>
          <w:sz w:val="22"/>
          <w:szCs w:val="22"/>
        </w:rPr>
        <w:t>07</w:t>
      </w:r>
      <w:r w:rsidR="00DC1A48" w:rsidRPr="0000552E">
        <w:rPr>
          <w:rFonts w:ascii="Arial" w:hAnsi="Arial" w:cs="Arial"/>
          <w:sz w:val="22"/>
          <w:szCs w:val="22"/>
        </w:rPr>
        <w:t xml:space="preserve"> de </w:t>
      </w:r>
      <w:r>
        <w:rPr>
          <w:rFonts w:ascii="Arial" w:hAnsi="Arial" w:cs="Arial"/>
          <w:sz w:val="22"/>
          <w:szCs w:val="22"/>
        </w:rPr>
        <w:t>febrero</w:t>
      </w:r>
      <w:r w:rsidR="00DC1A48" w:rsidRPr="0000552E">
        <w:rPr>
          <w:rFonts w:ascii="Arial" w:hAnsi="Arial" w:cs="Arial"/>
          <w:sz w:val="22"/>
          <w:szCs w:val="22"/>
        </w:rPr>
        <w:t xml:space="preserve"> de 20</w:t>
      </w:r>
      <w:r w:rsidR="0000552E">
        <w:rPr>
          <w:rFonts w:ascii="Arial" w:hAnsi="Arial" w:cs="Arial"/>
          <w:sz w:val="22"/>
          <w:szCs w:val="22"/>
        </w:rPr>
        <w:t>2</w:t>
      </w:r>
      <w:r>
        <w:rPr>
          <w:rFonts w:ascii="Arial" w:hAnsi="Arial" w:cs="Arial"/>
          <w:sz w:val="22"/>
          <w:szCs w:val="22"/>
        </w:rPr>
        <w:t>3</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 xml:space="preserve">De una parte, ……………………………, entidad domiciliada en ……………………………….de………………, con C.I.F. ……………….., y en su nombre y representación, ………………………., con D.N.I. nº ………………..,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rsidR="00B36AA2" w:rsidRPr="0000552E" w:rsidRDefault="00B36AA2" w:rsidP="0000552E">
      <w:pPr>
        <w:tabs>
          <w:tab w:val="left" w:pos="4440"/>
        </w:tabs>
        <w:ind w:left="-567" w:right="-84"/>
        <w:jc w:val="both"/>
        <w:rPr>
          <w:rFonts w:ascii="Arial" w:hAnsi="Arial" w:cs="Arial"/>
          <w:b/>
          <w:b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032FAA">
        <w:rPr>
          <w:rFonts w:ascii="Arial" w:hAnsi="Arial" w:cs="Arial"/>
          <w:sz w:val="22"/>
          <w:szCs w:val="22"/>
        </w:rPr>
        <w:t>la</w:t>
      </w:r>
      <w:r w:rsidR="00B36AA2" w:rsidRPr="0000552E">
        <w:rPr>
          <w:rFonts w:ascii="Arial" w:hAnsi="Arial" w:cs="Arial"/>
          <w:sz w:val="22"/>
          <w:szCs w:val="22"/>
        </w:rPr>
        <w:t xml:space="preserve"> </w:t>
      </w:r>
      <w:r w:rsidR="00032FAA">
        <w:rPr>
          <w:rFonts w:ascii="Arial" w:hAnsi="Arial" w:cs="Arial"/>
          <w:b/>
          <w:sz w:val="22"/>
          <w:szCs w:val="22"/>
        </w:rPr>
        <w:t>Sesión formativa de monitorización hemodinámica</w:t>
      </w:r>
      <w:r w:rsidR="002F480B">
        <w:rPr>
          <w:rFonts w:ascii="Arial" w:hAnsi="Arial" w:cs="Arial"/>
          <w:b/>
          <w:sz w:val="22"/>
          <w:szCs w:val="22"/>
        </w:rPr>
        <w:t xml:space="preserve"> </w:t>
      </w:r>
      <w:r w:rsidR="002F480B" w:rsidRPr="002F480B">
        <w:rPr>
          <w:rFonts w:ascii="Arial" w:hAnsi="Arial" w:cs="Arial"/>
          <w:sz w:val="22"/>
          <w:szCs w:val="22"/>
        </w:rPr>
        <w:t>que se va a impartir el 1</w:t>
      </w:r>
      <w:r w:rsidR="00032FAA">
        <w:rPr>
          <w:rFonts w:ascii="Arial" w:hAnsi="Arial" w:cs="Arial"/>
          <w:sz w:val="22"/>
          <w:szCs w:val="22"/>
        </w:rPr>
        <w:t>6</w:t>
      </w:r>
      <w:r w:rsidR="002F480B" w:rsidRPr="002F480B">
        <w:rPr>
          <w:rFonts w:ascii="Arial" w:hAnsi="Arial" w:cs="Arial"/>
          <w:sz w:val="22"/>
          <w:szCs w:val="22"/>
        </w:rPr>
        <w:t xml:space="preserve"> de </w:t>
      </w:r>
      <w:r w:rsidR="00032FAA">
        <w:rPr>
          <w:rFonts w:ascii="Arial" w:hAnsi="Arial" w:cs="Arial"/>
          <w:sz w:val="22"/>
          <w:szCs w:val="22"/>
        </w:rPr>
        <w:t>febrero</w:t>
      </w:r>
      <w:r w:rsidR="002F480B" w:rsidRPr="002F480B">
        <w:rPr>
          <w:rFonts w:ascii="Arial" w:hAnsi="Arial" w:cs="Arial"/>
          <w:sz w:val="22"/>
          <w:szCs w:val="22"/>
        </w:rPr>
        <w:t xml:space="preserve"> de 202</w:t>
      </w:r>
      <w:r w:rsidR="00032FAA">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desarrollo de la mencionada actividad.</w:t>
      </w: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r w:rsidR="00032FAA">
        <w:rPr>
          <w:rFonts w:ascii="Arial" w:hAnsi="Arial" w:cs="Arial"/>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w:t>
      </w:r>
      <w:r w:rsidR="00032FAA">
        <w:rPr>
          <w:rFonts w:ascii="Arial" w:hAnsi="Arial" w:cs="Arial"/>
          <w:b/>
          <w:bCs/>
          <w:sz w:val="22"/>
          <w:szCs w:val="22"/>
        </w:rPr>
        <w:t>Á</w:t>
      </w:r>
      <w:r w:rsidRPr="0000552E">
        <w:rPr>
          <w:rFonts w:ascii="Arial" w:hAnsi="Arial" w:cs="Arial"/>
          <w:b/>
          <w:bCs/>
          <w:sz w:val="22"/>
          <w:szCs w:val="22"/>
        </w:rPr>
        <w:t>USULAS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rsidR="00B36AA2" w:rsidRPr="0000552E" w:rsidRDefault="00B36AA2" w:rsidP="0000552E">
      <w:pPr>
        <w:tabs>
          <w:tab w:val="left" w:pos="567"/>
        </w:tabs>
        <w:ind w:left="-567" w:right="-84"/>
        <w:jc w:val="both"/>
        <w:rPr>
          <w:rFonts w:ascii="Arial" w:hAnsi="Arial" w:cs="Arial"/>
          <w:sz w:val="22"/>
          <w:szCs w:val="22"/>
          <w:lang w:val="es-ES_tradnl"/>
        </w:rPr>
      </w:pPr>
    </w:p>
    <w:p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lastRenderedPageBreak/>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rsidR="00B36AA2" w:rsidRPr="0000676A"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tab/>
      </w:r>
    </w:p>
    <w:p w:rsidR="00B36AA2" w:rsidRPr="0000676A" w:rsidRDefault="00DB4DB7" w:rsidP="0000552E">
      <w:pPr>
        <w:tabs>
          <w:tab w:val="left" w:pos="4440"/>
        </w:tabs>
        <w:ind w:left="-567" w:right="-84"/>
        <w:jc w:val="both"/>
        <w:rPr>
          <w:rFonts w:ascii="Arial" w:hAnsi="Arial" w:cs="Arial"/>
          <w:sz w:val="22"/>
          <w:szCs w:val="22"/>
        </w:rPr>
      </w:pPr>
      <w:r w:rsidRPr="0000676A">
        <w:rPr>
          <w:rFonts w:ascii="Arial" w:hAnsi="Arial" w:cs="Arial"/>
          <w:b/>
          <w:bCs/>
          <w:sz w:val="22"/>
          <w:szCs w:val="22"/>
        </w:rPr>
        <w:t>TERCERA. -</w:t>
      </w:r>
      <w:r w:rsidR="00B36AA2" w:rsidRPr="0000676A">
        <w:rPr>
          <w:rFonts w:ascii="Arial" w:hAnsi="Arial" w:cs="Arial"/>
          <w:b/>
          <w:bCs/>
          <w:i/>
          <w:iCs/>
          <w:sz w:val="22"/>
          <w:szCs w:val="22"/>
        </w:rPr>
        <w:t xml:space="preserve"> </w:t>
      </w:r>
      <w:r w:rsidR="00B36AA2" w:rsidRPr="0000676A">
        <w:rPr>
          <w:rFonts w:ascii="Arial" w:hAnsi="Arial" w:cs="Arial"/>
          <w:sz w:val="22"/>
          <w:szCs w:val="22"/>
        </w:rPr>
        <w:t>La contribución económica asciende a</w:t>
      </w:r>
      <w:r w:rsidR="002F480B" w:rsidRPr="0000676A">
        <w:rPr>
          <w:rFonts w:ascii="Arial" w:hAnsi="Arial" w:cs="Arial"/>
          <w:sz w:val="22"/>
          <w:szCs w:val="22"/>
        </w:rPr>
        <w:t xml:space="preserve"> </w:t>
      </w:r>
      <w:r w:rsidR="0000676A" w:rsidRPr="0000676A">
        <w:rPr>
          <w:rFonts w:ascii="Arial" w:hAnsi="Arial" w:cs="Arial"/>
          <w:b/>
          <w:sz w:val="22"/>
          <w:szCs w:val="22"/>
          <w:highlight w:val="yellow"/>
        </w:rPr>
        <w:t>XXXXX</w:t>
      </w:r>
      <w:r w:rsidR="00B36AA2" w:rsidRPr="0000676A">
        <w:rPr>
          <w:rFonts w:ascii="Arial" w:hAnsi="Arial" w:cs="Arial"/>
          <w:sz w:val="22"/>
          <w:szCs w:val="22"/>
          <w:highlight w:val="yellow"/>
        </w:rPr>
        <w:t xml:space="preserve"> (</w:t>
      </w:r>
      <w:r w:rsidR="0000676A" w:rsidRPr="0000676A">
        <w:rPr>
          <w:rFonts w:ascii="Arial" w:hAnsi="Arial" w:cs="Arial"/>
          <w:b/>
          <w:sz w:val="22"/>
          <w:szCs w:val="22"/>
          <w:highlight w:val="yellow"/>
        </w:rPr>
        <w:t>XXXX</w:t>
      </w:r>
      <w:r w:rsidR="002F480B" w:rsidRPr="0000676A">
        <w:rPr>
          <w:rFonts w:ascii="Arial" w:hAnsi="Arial" w:cs="Arial"/>
          <w:b/>
          <w:sz w:val="22"/>
          <w:szCs w:val="22"/>
          <w:highlight w:val="yellow"/>
        </w:rPr>
        <w:t xml:space="preserve"> </w:t>
      </w:r>
      <w:r w:rsidR="00B36AA2" w:rsidRPr="0000676A">
        <w:rPr>
          <w:rFonts w:ascii="Arial" w:hAnsi="Arial" w:cs="Arial"/>
          <w:b/>
          <w:sz w:val="22"/>
          <w:szCs w:val="22"/>
          <w:highlight w:val="yellow"/>
        </w:rPr>
        <w:t>€</w:t>
      </w:r>
      <w:r w:rsidR="00B36AA2" w:rsidRPr="0000676A">
        <w:rPr>
          <w:rFonts w:ascii="Arial" w:hAnsi="Arial" w:cs="Arial"/>
          <w:sz w:val="22"/>
          <w:szCs w:val="22"/>
          <w:highlight w:val="yellow"/>
        </w:rPr>
        <w:t>)</w:t>
      </w:r>
      <w:r w:rsidR="00B36AA2" w:rsidRPr="0000676A">
        <w:rPr>
          <w:rFonts w:ascii="Arial" w:hAnsi="Arial" w:cs="Arial"/>
          <w:sz w:val="22"/>
          <w:szCs w:val="22"/>
        </w:rPr>
        <w:t>,</w:t>
      </w:r>
      <w:r w:rsidR="00587A4D" w:rsidRPr="0000676A">
        <w:rPr>
          <w:rFonts w:ascii="Arial" w:hAnsi="Arial" w:cs="Arial"/>
          <w:sz w:val="22"/>
          <w:szCs w:val="22"/>
        </w:rPr>
        <w:t xml:space="preserve"> </w:t>
      </w:r>
      <w:r w:rsidR="001C00E0" w:rsidRPr="0000676A">
        <w:rPr>
          <w:rFonts w:ascii="Arial" w:hAnsi="Arial" w:cs="Arial"/>
          <w:sz w:val="22"/>
          <w:szCs w:val="22"/>
        </w:rPr>
        <w:t>a la que se añadirá el IVA correspondiente a la legislación vigente. El ingreso se efectuará contra la presentación de factura mediante transferencia bancaria en la cuenta número ES20 2100 5478 71 0200025607 y cuyo titular es la Fundación</w:t>
      </w:r>
      <w:r w:rsidR="0000676A" w:rsidRPr="0000676A">
        <w:rPr>
          <w:rFonts w:ascii="Arial" w:hAnsi="Arial" w:cs="Arial"/>
          <w:sz w:val="22"/>
          <w:szCs w:val="22"/>
        </w:rPr>
        <w:t>.</w:t>
      </w:r>
      <w:bookmarkStart w:id="2" w:name="_GoBack"/>
      <w:bookmarkEnd w:id="2"/>
    </w:p>
    <w:p w:rsidR="001C00E0" w:rsidRPr="0000552E" w:rsidRDefault="001C00E0" w:rsidP="0000552E">
      <w:pPr>
        <w:tabs>
          <w:tab w:val="left" w:pos="4440"/>
        </w:tabs>
        <w:ind w:left="-567" w:right="-84"/>
        <w:jc w:val="both"/>
        <w:rPr>
          <w:rFonts w:ascii="Arial" w:hAnsi="Arial" w:cs="Arial"/>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rsidR="00B36AA2" w:rsidRPr="0000552E" w:rsidRDefault="00B36AA2" w:rsidP="0000552E">
      <w:pPr>
        <w:tabs>
          <w:tab w:val="left" w:pos="4440"/>
        </w:tabs>
        <w:ind w:left="-567" w:right="-84"/>
        <w:jc w:val="both"/>
        <w:rPr>
          <w:rFonts w:ascii="Arial" w:hAnsi="Arial" w:cs="Arial"/>
          <w:sz w:val="22"/>
          <w:szCs w:val="22"/>
          <w:lang w:val="es-ES_tradnl"/>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rsidR="00B36AA2" w:rsidRPr="0000552E" w:rsidRDefault="00B36AA2" w:rsidP="0000552E">
      <w:pPr>
        <w:tabs>
          <w:tab w:val="left" w:pos="567"/>
        </w:tabs>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804167" w:rsidP="0000552E">
      <w:pPr>
        <w:pStyle w:val="Textoindependiente2"/>
        <w:spacing w:line="240" w:lineRule="auto"/>
        <w:ind w:left="-567"/>
        <w:rPr>
          <w:sz w:val="22"/>
          <w:szCs w:val="22"/>
        </w:rPr>
      </w:pPr>
      <w:r>
        <w:rPr>
          <w:sz w:val="22"/>
          <w:szCs w:val="22"/>
        </w:rPr>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rsidR="00B36AA2" w:rsidRPr="0000552E" w:rsidRDefault="00B36AA2" w:rsidP="0000552E">
      <w:pPr>
        <w:pStyle w:val="Textoindependiente2"/>
        <w:spacing w:line="240" w:lineRule="auto"/>
        <w:ind w:left="-567"/>
        <w:rPr>
          <w:rFonts w:cs="Times New Roman"/>
          <w:sz w:val="22"/>
          <w:szCs w:val="22"/>
        </w:rPr>
      </w:pPr>
    </w:p>
    <w:p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rsidR="00B36AA2" w:rsidRPr="0000552E" w:rsidRDefault="00B36AA2" w:rsidP="0000552E">
      <w:pPr>
        <w:tabs>
          <w:tab w:val="left" w:pos="3969"/>
        </w:tabs>
        <w:ind w:left="-567" w:right="-84"/>
        <w:jc w:val="both"/>
        <w:rPr>
          <w:rFonts w:ascii="Arial" w:hAnsi="Arial" w:cs="Arial"/>
          <w:b/>
          <w:bCs/>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rsidR="00301E07" w:rsidRPr="0000552E" w:rsidRDefault="00301E07" w:rsidP="0000552E">
      <w:pPr>
        <w:tabs>
          <w:tab w:val="left" w:pos="3969"/>
        </w:tabs>
        <w:ind w:left="-567" w:right="-84"/>
        <w:jc w:val="both"/>
        <w:rPr>
          <w:rFonts w:ascii="Arial" w:hAnsi="Arial" w:cs="Arial"/>
          <w:sz w:val="22"/>
          <w:szCs w:val="22"/>
        </w:rPr>
      </w:pPr>
    </w:p>
    <w:p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C61FA8" w:rsidRPr="0000552E" w:rsidRDefault="00C61FA8" w:rsidP="0000552E">
      <w:pPr>
        <w:ind w:left="-567"/>
        <w:jc w:val="both"/>
        <w:rPr>
          <w:rFonts w:ascii="Arial" w:hAnsi="Arial" w:cs="Arial"/>
          <w:sz w:val="22"/>
          <w:szCs w:val="22"/>
        </w:rPr>
      </w:pPr>
    </w:p>
    <w:p w:rsidR="00B36AA2" w:rsidRPr="0000552E" w:rsidRDefault="00B36AA2" w:rsidP="0000552E">
      <w:pPr>
        <w:tabs>
          <w:tab w:val="left" w:pos="3969"/>
        </w:tabs>
        <w:ind w:left="-567" w:right="-84"/>
        <w:jc w:val="both"/>
        <w:rPr>
          <w:rFonts w:ascii="Arial" w:hAnsi="Arial" w:cs="Arial"/>
          <w:sz w:val="22"/>
          <w:szCs w:val="22"/>
        </w:rPr>
      </w:pPr>
    </w:p>
    <w:p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rsidR="00B36AA2" w:rsidRPr="0000552E" w:rsidRDefault="00B36AA2" w:rsidP="0000552E">
      <w:pPr>
        <w:tabs>
          <w:tab w:val="left" w:pos="4440"/>
        </w:tabs>
        <w:ind w:left="-567" w:right="-84"/>
        <w:jc w:val="both"/>
        <w:rPr>
          <w:rFonts w:ascii="Arial" w:hAnsi="Arial" w:cs="Arial"/>
          <w:b/>
          <w:bCs/>
          <w:i/>
          <w:iCs/>
          <w:sz w:val="22"/>
          <w:szCs w:val="22"/>
        </w:rPr>
      </w:pPr>
    </w:p>
    <w:p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rsidR="00B36AA2" w:rsidRPr="0000552E" w:rsidRDefault="00B36AA2" w:rsidP="0000552E">
      <w:pPr>
        <w:tabs>
          <w:tab w:val="left" w:pos="4440"/>
        </w:tabs>
        <w:ind w:left="-567" w:right="-84"/>
        <w:jc w:val="both"/>
        <w:rPr>
          <w:rFonts w:ascii="Arial" w:hAnsi="Arial" w:cs="Arial"/>
          <w:sz w:val="22"/>
          <w:szCs w:val="22"/>
        </w:rPr>
      </w:pPr>
    </w:p>
    <w:p w:rsidR="0000552E" w:rsidRPr="0000552E" w:rsidRDefault="00136C6A" w:rsidP="002B6FF3">
      <w:pPr>
        <w:tabs>
          <w:tab w:val="left" w:pos="4440"/>
        </w:tabs>
        <w:ind w:right="-84"/>
        <w:jc w:val="both"/>
        <w:rPr>
          <w:rFonts w:ascii="Arial" w:hAnsi="Arial" w:cs="Arial"/>
          <w:sz w:val="22"/>
          <w:szCs w:val="22"/>
        </w:rPr>
      </w:pPr>
      <w:r w:rsidRPr="0000552E">
        <w:rPr>
          <w:rFonts w:ascii="Arial" w:hAnsi="Arial" w:cs="Arial"/>
          <w:sz w:val="22"/>
          <w:szCs w:val="22"/>
        </w:rPr>
        <w:t>ENTIDAD</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Pr>
          <w:rFonts w:ascii="Arial" w:hAnsi="Arial" w:cs="Arial"/>
          <w:sz w:val="22"/>
          <w:szCs w:val="22"/>
        </w:rPr>
        <w:tab/>
      </w:r>
      <w:r w:rsidR="0000552E" w:rsidRPr="0000552E">
        <w:rPr>
          <w:rFonts w:ascii="Arial" w:hAnsi="Arial" w:cs="Arial"/>
          <w:sz w:val="22"/>
          <w:szCs w:val="22"/>
        </w:rPr>
        <w:t>FUNDACION I+12</w:t>
      </w: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00552E">
      <w:pPr>
        <w:tabs>
          <w:tab w:val="left" w:pos="4440"/>
        </w:tabs>
        <w:ind w:left="-567" w:right="-84"/>
        <w:jc w:val="both"/>
        <w:rPr>
          <w:rFonts w:ascii="Arial" w:hAnsi="Arial" w:cs="Arial"/>
          <w:sz w:val="22"/>
          <w:szCs w:val="22"/>
        </w:rPr>
      </w:pPr>
    </w:p>
    <w:p w:rsidR="0000552E" w:rsidRPr="0000552E" w:rsidRDefault="0000552E" w:rsidP="002B6FF3">
      <w:pPr>
        <w:tabs>
          <w:tab w:val="left" w:pos="4440"/>
        </w:tabs>
        <w:ind w:right="-84"/>
        <w:jc w:val="both"/>
        <w:rPr>
          <w:rFonts w:ascii="Arial" w:hAnsi="Arial" w:cs="Arial"/>
          <w:sz w:val="22"/>
          <w:szCs w:val="22"/>
        </w:rPr>
      </w:pPr>
    </w:p>
    <w:p w:rsidR="00B36AA2" w:rsidRPr="0000552E" w:rsidRDefault="0000552E" w:rsidP="002B6FF3">
      <w:pPr>
        <w:tabs>
          <w:tab w:val="left" w:pos="4440"/>
        </w:tabs>
        <w:ind w:left="-567" w:right="-84"/>
        <w:jc w:val="both"/>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Fdo</w:t>
      </w:r>
      <w:proofErr w:type="spellEnd"/>
      <w:r>
        <w:rPr>
          <w:rFonts w:ascii="Arial" w:hAnsi="Arial" w:cs="Arial"/>
          <w:sz w:val="22"/>
          <w:szCs w:val="22"/>
        </w:rPr>
        <w:t>:</w:t>
      </w:r>
      <w:r w:rsidRPr="0000552E">
        <w:rPr>
          <w:rFonts w:ascii="Arial" w:hAnsi="Arial" w:cs="Arial"/>
          <w:sz w:val="22"/>
          <w:szCs w:val="22"/>
        </w:rPr>
        <w:t xml:space="preserve"> Joaquín Arenas Barber</w:t>
      </w:r>
      <w:r w:rsidR="002B6FF3">
        <w:rPr>
          <w:rFonts w:ascii="Arial" w:hAnsi="Arial" w:cs="Arial"/>
          <w:sz w:val="22"/>
          <w:szCs w:val="22"/>
        </w:rPr>
        <w:t>o</w:t>
      </w: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A2" w:rsidRDefault="00B36AA2" w:rsidP="00A64EAB">
      <w:pPr>
        <w:rPr>
          <w:rFonts w:cs="Times New Roman"/>
        </w:rPr>
      </w:pPr>
      <w:r>
        <w:rPr>
          <w:rFonts w:cs="Times New Roman"/>
        </w:rPr>
        <w:separator/>
      </w:r>
    </w:p>
  </w:endnote>
  <w:endnote w:type="continuationSeparator" w:id="0">
    <w:p w:rsidR="00B36AA2" w:rsidRDefault="00B36AA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00676A">
      <w:rPr>
        <w:rStyle w:val="Nmerodepgina"/>
        <w:rFonts w:cs="New York"/>
        <w:noProof/>
      </w:rPr>
      <w:t>2</w:t>
    </w:r>
    <w:r>
      <w:rPr>
        <w:rStyle w:val="Nmerodepgina"/>
        <w:rFonts w:cs="New York"/>
      </w:rPr>
      <w:fldChar w:fldCharType="end"/>
    </w:r>
  </w:p>
  <w:p w:rsidR="00B36AA2" w:rsidRDefault="00B36AA2">
    <w:pPr>
      <w:tabs>
        <w:tab w:val="left" w:pos="6460"/>
        <w:tab w:val="left" w:pos="9539"/>
      </w:tabs>
      <w:ind w:left="160" w:right="60"/>
      <w:rPr>
        <w:rFonts w:ascii="Geneva" w:hAnsi="Geneva" w:cs="Geneva"/>
      </w:rPr>
    </w:pPr>
  </w:p>
  <w:p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A2" w:rsidRDefault="00B36AA2" w:rsidP="00A64EAB">
      <w:pPr>
        <w:rPr>
          <w:rFonts w:cs="Times New Roman"/>
        </w:rPr>
      </w:pPr>
      <w:r>
        <w:rPr>
          <w:rFonts w:cs="Times New Roman"/>
        </w:rPr>
        <w:separator/>
      </w:r>
    </w:p>
  </w:footnote>
  <w:footnote w:type="continuationSeparator" w:id="0">
    <w:p w:rsidR="00B36AA2" w:rsidRDefault="00B36AA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0676A"/>
    <w:rsid w:val="000311A4"/>
    <w:rsid w:val="00032FAA"/>
    <w:rsid w:val="00086195"/>
    <w:rsid w:val="000A06C1"/>
    <w:rsid w:val="000E2E9A"/>
    <w:rsid w:val="000F57FF"/>
    <w:rsid w:val="00121FBD"/>
    <w:rsid w:val="00130208"/>
    <w:rsid w:val="00136C6A"/>
    <w:rsid w:val="00142692"/>
    <w:rsid w:val="001703A9"/>
    <w:rsid w:val="00171450"/>
    <w:rsid w:val="001B230A"/>
    <w:rsid w:val="001C00E0"/>
    <w:rsid w:val="001F1B97"/>
    <w:rsid w:val="00215CBE"/>
    <w:rsid w:val="002527B2"/>
    <w:rsid w:val="0027435B"/>
    <w:rsid w:val="002A3036"/>
    <w:rsid w:val="002A4E74"/>
    <w:rsid w:val="002A62AC"/>
    <w:rsid w:val="002B3C02"/>
    <w:rsid w:val="002B6FF3"/>
    <w:rsid w:val="002E7EF9"/>
    <w:rsid w:val="002F2422"/>
    <w:rsid w:val="002F480B"/>
    <w:rsid w:val="00301E07"/>
    <w:rsid w:val="00361CB1"/>
    <w:rsid w:val="003C4A09"/>
    <w:rsid w:val="003D7CA4"/>
    <w:rsid w:val="00427574"/>
    <w:rsid w:val="00472426"/>
    <w:rsid w:val="00475CBD"/>
    <w:rsid w:val="00483034"/>
    <w:rsid w:val="00487859"/>
    <w:rsid w:val="00493904"/>
    <w:rsid w:val="004B0520"/>
    <w:rsid w:val="004D4A9E"/>
    <w:rsid w:val="005178E9"/>
    <w:rsid w:val="00532604"/>
    <w:rsid w:val="00533D78"/>
    <w:rsid w:val="00551318"/>
    <w:rsid w:val="00582286"/>
    <w:rsid w:val="00582F23"/>
    <w:rsid w:val="00585BA7"/>
    <w:rsid w:val="00587A4D"/>
    <w:rsid w:val="0065004D"/>
    <w:rsid w:val="00672D06"/>
    <w:rsid w:val="006A6E38"/>
    <w:rsid w:val="006C2D5C"/>
    <w:rsid w:val="006C3EC9"/>
    <w:rsid w:val="006D1F84"/>
    <w:rsid w:val="007012CE"/>
    <w:rsid w:val="007023C9"/>
    <w:rsid w:val="007164F3"/>
    <w:rsid w:val="007425AE"/>
    <w:rsid w:val="00770934"/>
    <w:rsid w:val="00770CE7"/>
    <w:rsid w:val="00793C51"/>
    <w:rsid w:val="00794AF7"/>
    <w:rsid w:val="007C6EE1"/>
    <w:rsid w:val="007E33EA"/>
    <w:rsid w:val="007F0075"/>
    <w:rsid w:val="00801CFB"/>
    <w:rsid w:val="00804167"/>
    <w:rsid w:val="0081449F"/>
    <w:rsid w:val="00816206"/>
    <w:rsid w:val="00850A3F"/>
    <w:rsid w:val="008608A2"/>
    <w:rsid w:val="008A1CA6"/>
    <w:rsid w:val="008A501A"/>
    <w:rsid w:val="008C6CFC"/>
    <w:rsid w:val="00905700"/>
    <w:rsid w:val="00953F8E"/>
    <w:rsid w:val="009701C7"/>
    <w:rsid w:val="00994598"/>
    <w:rsid w:val="009E4432"/>
    <w:rsid w:val="00A01C94"/>
    <w:rsid w:val="00A16E5F"/>
    <w:rsid w:val="00A259AC"/>
    <w:rsid w:val="00A328CD"/>
    <w:rsid w:val="00A5428D"/>
    <w:rsid w:val="00A64EAB"/>
    <w:rsid w:val="00AD3554"/>
    <w:rsid w:val="00B03723"/>
    <w:rsid w:val="00B36AA2"/>
    <w:rsid w:val="00B43D58"/>
    <w:rsid w:val="00BC51EE"/>
    <w:rsid w:val="00BC74B8"/>
    <w:rsid w:val="00BE0C3C"/>
    <w:rsid w:val="00BE3108"/>
    <w:rsid w:val="00C07AB0"/>
    <w:rsid w:val="00C43566"/>
    <w:rsid w:val="00C4486B"/>
    <w:rsid w:val="00C45809"/>
    <w:rsid w:val="00C54AB7"/>
    <w:rsid w:val="00C61FA8"/>
    <w:rsid w:val="00CC22F6"/>
    <w:rsid w:val="00CE06B5"/>
    <w:rsid w:val="00CF48A4"/>
    <w:rsid w:val="00D22F24"/>
    <w:rsid w:val="00D232E3"/>
    <w:rsid w:val="00D33039"/>
    <w:rsid w:val="00D75ADF"/>
    <w:rsid w:val="00D8376E"/>
    <w:rsid w:val="00DA4C56"/>
    <w:rsid w:val="00DB4DB7"/>
    <w:rsid w:val="00DC1A48"/>
    <w:rsid w:val="00E119DB"/>
    <w:rsid w:val="00E24D23"/>
    <w:rsid w:val="00E52BC5"/>
    <w:rsid w:val="00E65CD1"/>
    <w:rsid w:val="00E83905"/>
    <w:rsid w:val="00E95232"/>
    <w:rsid w:val="00EA65D8"/>
    <w:rsid w:val="00EB7E2E"/>
    <w:rsid w:val="00F1599C"/>
    <w:rsid w:val="00F24BE0"/>
    <w:rsid w:val="00F307F3"/>
    <w:rsid w:val="00F364D5"/>
    <w:rsid w:val="00F4163E"/>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4</cp:revision>
  <dcterms:created xsi:type="dcterms:W3CDTF">2023-02-07T10:21:00Z</dcterms:created>
  <dcterms:modified xsi:type="dcterms:W3CDTF">2023-02-07T10:27:00Z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