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D9A97" w14:textId="77777777"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14:paraId="54A046EE" w14:textId="77777777" w:rsidR="00B36AA2" w:rsidRPr="0000552E" w:rsidRDefault="00B36AA2" w:rsidP="0000552E">
      <w:pPr>
        <w:tabs>
          <w:tab w:val="left" w:pos="3912"/>
        </w:tabs>
        <w:ind w:left="-567" w:right="-84"/>
        <w:jc w:val="center"/>
        <w:rPr>
          <w:rFonts w:ascii="Arial" w:hAnsi="Arial" w:cs="Arial"/>
          <w:b/>
          <w:bCs/>
          <w:sz w:val="22"/>
          <w:szCs w:val="22"/>
        </w:rPr>
      </w:pPr>
    </w:p>
    <w:p w14:paraId="23CE0705" w14:textId="77777777"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14:paraId="31F011DA" w14:textId="77777777" w:rsidR="00B36AA2" w:rsidRPr="0000552E" w:rsidRDefault="00B36AA2" w:rsidP="0000552E">
      <w:pPr>
        <w:tabs>
          <w:tab w:val="left" w:pos="3912"/>
        </w:tabs>
        <w:ind w:left="-567" w:right="-84"/>
        <w:jc w:val="both"/>
        <w:rPr>
          <w:rFonts w:ascii="Arial" w:hAnsi="Arial" w:cs="Arial"/>
          <w:sz w:val="22"/>
          <w:szCs w:val="22"/>
        </w:rPr>
      </w:pPr>
    </w:p>
    <w:p w14:paraId="61E9932A" w14:textId="06E7E30D" w:rsidR="00B36AA2" w:rsidRPr="0000552E" w:rsidRDefault="00C27AFE" w:rsidP="0000552E">
      <w:pPr>
        <w:tabs>
          <w:tab w:val="left" w:pos="3685"/>
        </w:tabs>
        <w:ind w:left="-567" w:right="-84"/>
        <w:rPr>
          <w:rFonts w:ascii="Arial" w:hAnsi="Arial" w:cs="Arial"/>
          <w:sz w:val="22"/>
          <w:szCs w:val="22"/>
        </w:rPr>
      </w:pPr>
      <w:r>
        <w:rPr>
          <w:rFonts w:ascii="Arial" w:hAnsi="Arial" w:cs="Arial"/>
          <w:sz w:val="22"/>
          <w:szCs w:val="22"/>
        </w:rPr>
        <w:t>07</w:t>
      </w:r>
      <w:r w:rsidR="00DC1A48" w:rsidRPr="0000552E">
        <w:rPr>
          <w:rFonts w:ascii="Arial" w:hAnsi="Arial" w:cs="Arial"/>
          <w:sz w:val="22"/>
          <w:szCs w:val="22"/>
        </w:rPr>
        <w:t xml:space="preserve"> de </w:t>
      </w:r>
      <w:del w:id="2" w:author="Sara González " w:date="2023-03-07T14:32:00Z">
        <w:r w:rsidDel="00AE21D9">
          <w:rPr>
            <w:rFonts w:ascii="Arial" w:hAnsi="Arial" w:cs="Arial"/>
            <w:sz w:val="22"/>
            <w:szCs w:val="22"/>
          </w:rPr>
          <w:delText>febrero</w:delText>
        </w:r>
      </w:del>
      <w:ins w:id="3" w:author="Sara González " w:date="2023-03-07T14:32:00Z">
        <w:r w:rsidR="0035363D">
          <w:rPr>
            <w:rFonts w:ascii="Arial" w:hAnsi="Arial" w:cs="Arial"/>
            <w:sz w:val="22"/>
            <w:szCs w:val="22"/>
          </w:rPr>
          <w:t>marzo</w:t>
        </w:r>
      </w:ins>
      <w:del w:id="4" w:author="Sara González " w:date="2023-03-07T14:32:00Z">
        <w:r w:rsidR="00DC1A48" w:rsidRPr="0000552E" w:rsidDel="00AE21D9">
          <w:rPr>
            <w:rFonts w:ascii="Arial" w:hAnsi="Arial" w:cs="Arial"/>
            <w:sz w:val="22"/>
            <w:szCs w:val="22"/>
          </w:rPr>
          <w:delText xml:space="preserve"> </w:delText>
        </w:r>
      </w:del>
      <w:ins w:id="5" w:author="Sara González " w:date="2023-03-07T14:32:00Z">
        <w:r w:rsidR="00AE21D9" w:rsidRPr="0000552E">
          <w:rPr>
            <w:rFonts w:ascii="Arial" w:hAnsi="Arial" w:cs="Arial"/>
            <w:sz w:val="22"/>
            <w:szCs w:val="22"/>
          </w:rPr>
          <w:t xml:space="preserve"> </w:t>
        </w:r>
      </w:ins>
      <w:r w:rsidR="00DC1A48" w:rsidRPr="0000552E">
        <w:rPr>
          <w:rFonts w:ascii="Arial" w:hAnsi="Arial" w:cs="Arial"/>
          <w:sz w:val="22"/>
          <w:szCs w:val="22"/>
        </w:rPr>
        <w:t>de 20</w:t>
      </w:r>
      <w:r w:rsidR="0000552E">
        <w:rPr>
          <w:rFonts w:ascii="Arial" w:hAnsi="Arial" w:cs="Arial"/>
          <w:sz w:val="22"/>
          <w:szCs w:val="22"/>
        </w:rPr>
        <w:t>2</w:t>
      </w:r>
      <w:r>
        <w:rPr>
          <w:rFonts w:ascii="Arial" w:hAnsi="Arial" w:cs="Arial"/>
          <w:sz w:val="22"/>
          <w:szCs w:val="22"/>
        </w:rPr>
        <w:t>3</w:t>
      </w:r>
    </w:p>
    <w:p w14:paraId="58BF8A39" w14:textId="77777777" w:rsidR="00B36AA2" w:rsidRPr="0000552E" w:rsidRDefault="00B36AA2" w:rsidP="0000552E">
      <w:pPr>
        <w:tabs>
          <w:tab w:val="left" w:pos="4440"/>
        </w:tabs>
        <w:ind w:left="-567" w:right="-84"/>
        <w:jc w:val="both"/>
        <w:rPr>
          <w:rFonts w:ascii="Arial" w:hAnsi="Arial" w:cs="Arial"/>
          <w:sz w:val="22"/>
          <w:szCs w:val="22"/>
        </w:rPr>
      </w:pPr>
    </w:p>
    <w:p w14:paraId="47268FFD" w14:textId="77777777"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14:paraId="2D6EAA3D" w14:textId="77777777" w:rsidR="00B36AA2" w:rsidRPr="0000552E" w:rsidRDefault="00B36AA2" w:rsidP="0000552E">
      <w:pPr>
        <w:tabs>
          <w:tab w:val="left" w:pos="4440"/>
        </w:tabs>
        <w:ind w:left="-567" w:right="-84"/>
        <w:jc w:val="both"/>
        <w:rPr>
          <w:rFonts w:ascii="Arial" w:hAnsi="Arial" w:cs="Arial"/>
          <w:b/>
          <w:bCs/>
          <w:i/>
          <w:iCs/>
          <w:sz w:val="22"/>
          <w:szCs w:val="22"/>
        </w:rPr>
      </w:pPr>
    </w:p>
    <w:p w14:paraId="0985AB06"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 entidad domiciliada en ……………………………….de………………, con C.I.F. ……………….., y en su nombre y representación, ………………………., con D.N.I. nº ………………..,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14:paraId="67FEB5E2" w14:textId="77777777" w:rsidR="00B36AA2" w:rsidRPr="0000552E" w:rsidRDefault="00B36AA2" w:rsidP="0000552E">
      <w:pPr>
        <w:tabs>
          <w:tab w:val="left" w:pos="4440"/>
        </w:tabs>
        <w:ind w:left="-567" w:right="-84"/>
        <w:jc w:val="both"/>
        <w:rPr>
          <w:rFonts w:ascii="Arial" w:hAnsi="Arial" w:cs="Arial"/>
          <w:sz w:val="22"/>
          <w:szCs w:val="22"/>
        </w:rPr>
      </w:pPr>
    </w:p>
    <w:p w14:paraId="31947B7D" w14:textId="69481652"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ins w:id="6" w:author="Sara González " w:date="2023-03-07T14:35:00Z">
        <w:r w:rsidR="002D4DBC">
          <w:rPr>
            <w:rFonts w:ascii="Arial" w:hAnsi="Arial" w:cs="Arial"/>
            <w:sz w:val="22"/>
            <w:szCs w:val="22"/>
          </w:rPr>
          <w:t xml:space="preserve"> con NIF.</w:t>
        </w:r>
        <w:bookmarkStart w:id="7" w:name="_GoBack"/>
        <w:bookmarkEnd w:id="7"/>
        <w:r w:rsidR="002D4DBC">
          <w:rPr>
            <w:rFonts w:ascii="Arial" w:hAnsi="Arial" w:cs="Arial"/>
            <w:sz w:val="22"/>
            <w:szCs w:val="22"/>
          </w:rPr>
          <w:t xml:space="preserve"> 669.728Z</w:t>
        </w:r>
      </w:ins>
      <w:r w:rsidRPr="0000552E">
        <w:rPr>
          <w:rFonts w:ascii="Arial" w:hAnsi="Arial" w:cs="Arial"/>
          <w:sz w:val="22"/>
          <w:szCs w:val="22"/>
        </w:rPr>
        <w:t>.</w:t>
      </w:r>
    </w:p>
    <w:p w14:paraId="285242D4" w14:textId="77777777" w:rsidR="00B36AA2" w:rsidRPr="0000552E" w:rsidRDefault="00B36AA2" w:rsidP="0000552E">
      <w:pPr>
        <w:tabs>
          <w:tab w:val="left" w:pos="4440"/>
        </w:tabs>
        <w:ind w:left="-567" w:right="-84"/>
        <w:jc w:val="both"/>
        <w:rPr>
          <w:rFonts w:ascii="Arial" w:hAnsi="Arial" w:cs="Arial"/>
          <w:sz w:val="22"/>
          <w:szCs w:val="22"/>
        </w:rPr>
      </w:pPr>
    </w:p>
    <w:p w14:paraId="76DA7F60"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14:paraId="37558734" w14:textId="77777777" w:rsidR="00B36AA2" w:rsidRPr="0000552E" w:rsidRDefault="00B36AA2" w:rsidP="0000552E">
      <w:pPr>
        <w:tabs>
          <w:tab w:val="left" w:pos="3969"/>
        </w:tabs>
        <w:ind w:left="-567" w:right="-84"/>
        <w:jc w:val="both"/>
        <w:rPr>
          <w:rFonts w:ascii="Arial" w:hAnsi="Arial" w:cs="Arial"/>
          <w:sz w:val="22"/>
          <w:szCs w:val="22"/>
        </w:rPr>
      </w:pPr>
    </w:p>
    <w:p w14:paraId="67309D25" w14:textId="77777777"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14:paraId="4F098AAD" w14:textId="77777777" w:rsidR="00B36AA2" w:rsidRPr="0000552E" w:rsidRDefault="00B36AA2" w:rsidP="0000552E">
      <w:pPr>
        <w:tabs>
          <w:tab w:val="left" w:pos="4440"/>
        </w:tabs>
        <w:ind w:left="-567" w:right="-84"/>
        <w:jc w:val="both"/>
        <w:rPr>
          <w:rFonts w:ascii="Arial" w:hAnsi="Arial" w:cs="Arial"/>
          <w:b/>
          <w:bCs/>
          <w:sz w:val="22"/>
          <w:szCs w:val="22"/>
        </w:rPr>
      </w:pPr>
    </w:p>
    <w:p w14:paraId="3C1A00D0"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4C9E0FF7" w14:textId="77777777" w:rsidR="00B36AA2" w:rsidRPr="0000552E" w:rsidRDefault="00B36AA2" w:rsidP="0000552E">
      <w:pPr>
        <w:tabs>
          <w:tab w:val="left" w:pos="4440"/>
        </w:tabs>
        <w:ind w:left="-567" w:right="-84"/>
        <w:jc w:val="both"/>
        <w:rPr>
          <w:rFonts w:ascii="Arial" w:hAnsi="Arial" w:cs="Arial"/>
          <w:sz w:val="22"/>
          <w:szCs w:val="22"/>
        </w:rPr>
      </w:pPr>
    </w:p>
    <w:p w14:paraId="66D75FDA" w14:textId="77777777"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B36AA2" w:rsidRPr="0000552E">
        <w:rPr>
          <w:rFonts w:ascii="Arial" w:hAnsi="Arial" w:cs="Arial"/>
          <w:sz w:val="22"/>
          <w:szCs w:val="22"/>
        </w:rPr>
        <w:t xml:space="preserve">el </w:t>
      </w:r>
      <w:r w:rsidR="00C27AFE" w:rsidRPr="00C27AFE">
        <w:rPr>
          <w:rFonts w:ascii="Arial" w:hAnsi="Arial" w:cs="Arial"/>
          <w:b/>
          <w:color w:val="000000"/>
          <w:sz w:val="22"/>
          <w:szCs w:val="22"/>
          <w:shd w:val="clear" w:color="auto" w:fill="FFFFFF"/>
        </w:rPr>
        <w:t>Concurso de casos clínicos en nutrición parenteral para MIR Medicina Intensiva</w:t>
      </w:r>
      <w:r w:rsidR="002F480B" w:rsidRPr="00C27AFE">
        <w:rPr>
          <w:rFonts w:ascii="Arial" w:hAnsi="Arial" w:cs="Arial"/>
          <w:b/>
          <w:sz w:val="22"/>
          <w:szCs w:val="22"/>
        </w:rPr>
        <w:t xml:space="preserve"> </w:t>
      </w:r>
      <w:r w:rsidR="002F480B" w:rsidRPr="00C27AFE">
        <w:rPr>
          <w:rFonts w:ascii="Arial" w:hAnsi="Arial" w:cs="Arial"/>
          <w:sz w:val="22"/>
          <w:szCs w:val="22"/>
        </w:rPr>
        <w:t xml:space="preserve">que </w:t>
      </w:r>
      <w:r w:rsidR="002F480B" w:rsidRPr="002F480B">
        <w:rPr>
          <w:rFonts w:ascii="Arial" w:hAnsi="Arial" w:cs="Arial"/>
          <w:sz w:val="22"/>
          <w:szCs w:val="22"/>
        </w:rPr>
        <w:t xml:space="preserve">se va a impartir el </w:t>
      </w:r>
      <w:r w:rsidR="00C27AFE">
        <w:rPr>
          <w:rFonts w:ascii="Arial" w:hAnsi="Arial" w:cs="Arial"/>
          <w:sz w:val="22"/>
          <w:szCs w:val="22"/>
        </w:rPr>
        <w:t>15</w:t>
      </w:r>
      <w:r w:rsidR="002F480B" w:rsidRPr="002F480B">
        <w:rPr>
          <w:rFonts w:ascii="Arial" w:hAnsi="Arial" w:cs="Arial"/>
          <w:sz w:val="22"/>
          <w:szCs w:val="22"/>
        </w:rPr>
        <w:t xml:space="preserve"> de </w:t>
      </w:r>
      <w:r w:rsidR="00C27AFE">
        <w:rPr>
          <w:rFonts w:ascii="Arial" w:hAnsi="Arial" w:cs="Arial"/>
          <w:sz w:val="22"/>
          <w:szCs w:val="22"/>
        </w:rPr>
        <w:t>marzo</w:t>
      </w:r>
      <w:r w:rsidR="002F480B" w:rsidRPr="002F480B">
        <w:rPr>
          <w:rFonts w:ascii="Arial" w:hAnsi="Arial" w:cs="Arial"/>
          <w:sz w:val="22"/>
          <w:szCs w:val="22"/>
        </w:rPr>
        <w:t xml:space="preserve"> de 202</w:t>
      </w:r>
      <w:r w:rsidR="00C27AFE">
        <w:rPr>
          <w:rFonts w:ascii="Arial" w:hAnsi="Arial" w:cs="Arial"/>
          <w:sz w:val="22"/>
          <w:szCs w:val="22"/>
        </w:rPr>
        <w:t>3</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w:t>
      </w:r>
      <w:r w:rsidR="00C27AFE">
        <w:rPr>
          <w:rFonts w:ascii="Arial" w:hAnsi="Arial" w:cs="Arial"/>
          <w:sz w:val="22"/>
          <w:szCs w:val="22"/>
        </w:rPr>
        <w:t>n la colaboración de la Fundació</w:t>
      </w:r>
      <w:r w:rsidR="00136C6A" w:rsidRPr="0000552E">
        <w:rPr>
          <w:rFonts w:ascii="Arial" w:hAnsi="Arial" w:cs="Arial"/>
          <w:sz w:val="22"/>
          <w:szCs w:val="22"/>
        </w:rPr>
        <w:t>n i+12</w:t>
      </w:r>
      <w:r w:rsidR="00B36AA2" w:rsidRPr="0000552E">
        <w:rPr>
          <w:rFonts w:ascii="Arial" w:hAnsi="Arial" w:cs="Arial"/>
          <w:sz w:val="22"/>
          <w:szCs w:val="22"/>
        </w:rPr>
        <w:t xml:space="preserve"> para que se encargue del desarrollo de la mencionada actividad.</w:t>
      </w:r>
    </w:p>
    <w:p w14:paraId="6F852853" w14:textId="77777777" w:rsidR="00B36AA2" w:rsidRPr="0000552E" w:rsidRDefault="00B36AA2" w:rsidP="0000552E">
      <w:pPr>
        <w:tabs>
          <w:tab w:val="left" w:pos="4440"/>
        </w:tabs>
        <w:ind w:left="-567" w:right="-84"/>
        <w:jc w:val="both"/>
        <w:rPr>
          <w:rFonts w:ascii="Arial" w:hAnsi="Arial" w:cs="Arial"/>
          <w:sz w:val="22"/>
          <w:szCs w:val="22"/>
        </w:rPr>
      </w:pPr>
    </w:p>
    <w:p w14:paraId="6268FB33" w14:textId="77777777" w:rsidR="00B36AA2" w:rsidRPr="0000552E" w:rsidRDefault="00B36AA2" w:rsidP="0000552E">
      <w:pPr>
        <w:tabs>
          <w:tab w:val="left" w:pos="4440"/>
        </w:tabs>
        <w:ind w:left="-567" w:right="-84"/>
        <w:jc w:val="both"/>
        <w:rPr>
          <w:rFonts w:ascii="Arial" w:hAnsi="Arial" w:cs="Arial"/>
          <w:sz w:val="22"/>
          <w:szCs w:val="22"/>
        </w:rPr>
      </w:pPr>
    </w:p>
    <w:p w14:paraId="7079C7E3"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14:paraId="0AF6530B" w14:textId="77777777" w:rsidR="00B36AA2" w:rsidRPr="0000552E" w:rsidRDefault="00B36AA2" w:rsidP="0000552E">
      <w:pPr>
        <w:tabs>
          <w:tab w:val="left" w:pos="3969"/>
        </w:tabs>
        <w:ind w:left="-567" w:right="-84"/>
        <w:jc w:val="both"/>
        <w:rPr>
          <w:rFonts w:ascii="Arial" w:hAnsi="Arial" w:cs="Arial"/>
          <w:sz w:val="22"/>
          <w:szCs w:val="22"/>
        </w:rPr>
      </w:pPr>
    </w:p>
    <w:p w14:paraId="26DC7EFA" w14:textId="77777777" w:rsidR="00B36AA2" w:rsidRPr="0000552E" w:rsidRDefault="00B36AA2" w:rsidP="0000552E">
      <w:pPr>
        <w:tabs>
          <w:tab w:val="left" w:pos="3969"/>
        </w:tabs>
        <w:ind w:left="-567" w:right="-84"/>
        <w:jc w:val="both"/>
        <w:rPr>
          <w:rFonts w:ascii="Arial" w:hAnsi="Arial" w:cs="Arial"/>
          <w:sz w:val="22"/>
          <w:szCs w:val="22"/>
        </w:rPr>
      </w:pPr>
    </w:p>
    <w:p w14:paraId="73FFF636" w14:textId="77777777" w:rsidR="00B36AA2" w:rsidRPr="0000552E" w:rsidRDefault="00B36AA2" w:rsidP="0000552E">
      <w:pPr>
        <w:tabs>
          <w:tab w:val="left" w:pos="3969"/>
        </w:tabs>
        <w:ind w:left="-567" w:right="-84"/>
        <w:jc w:val="both"/>
        <w:rPr>
          <w:rFonts w:ascii="Arial" w:hAnsi="Arial" w:cs="Arial"/>
          <w:sz w:val="22"/>
          <w:szCs w:val="22"/>
        </w:rPr>
      </w:pPr>
    </w:p>
    <w:p w14:paraId="3D957B11" w14:textId="1A54D16B" w:rsidR="00B36AA2" w:rsidRPr="0000552E" w:rsidRDefault="00B36AA2" w:rsidP="0000552E">
      <w:pPr>
        <w:tabs>
          <w:tab w:val="left" w:pos="3969"/>
        </w:tabs>
        <w:ind w:left="-567" w:right="-84"/>
        <w:jc w:val="center"/>
        <w:rPr>
          <w:rFonts w:ascii="Arial" w:hAnsi="Arial" w:cs="Arial"/>
          <w:b/>
          <w:bCs/>
          <w:sz w:val="22"/>
          <w:szCs w:val="22"/>
        </w:rPr>
      </w:pPr>
      <w:r w:rsidRPr="0000552E">
        <w:rPr>
          <w:rFonts w:ascii="Arial" w:hAnsi="Arial" w:cs="Arial"/>
          <w:b/>
          <w:bCs/>
          <w:sz w:val="22"/>
          <w:szCs w:val="22"/>
        </w:rPr>
        <w:t>CL</w:t>
      </w:r>
      <w:ins w:id="8" w:author="Sara González " w:date="2023-03-07T14:32:00Z">
        <w:r w:rsidR="00AE21D9">
          <w:rPr>
            <w:rFonts w:ascii="Arial" w:hAnsi="Arial" w:cs="Arial"/>
            <w:b/>
            <w:bCs/>
            <w:sz w:val="22"/>
            <w:szCs w:val="22"/>
          </w:rPr>
          <w:t>Á</w:t>
        </w:r>
      </w:ins>
      <w:del w:id="9" w:author="Sara González " w:date="2023-03-07T14:32:00Z">
        <w:r w:rsidRPr="0000552E" w:rsidDel="00AE21D9">
          <w:rPr>
            <w:rFonts w:ascii="Arial" w:hAnsi="Arial" w:cs="Arial"/>
            <w:b/>
            <w:bCs/>
            <w:sz w:val="22"/>
            <w:szCs w:val="22"/>
          </w:rPr>
          <w:delText>A</w:delText>
        </w:r>
      </w:del>
      <w:r w:rsidRPr="0000552E">
        <w:rPr>
          <w:rFonts w:ascii="Arial" w:hAnsi="Arial" w:cs="Arial"/>
          <w:b/>
          <w:bCs/>
          <w:sz w:val="22"/>
          <w:szCs w:val="22"/>
        </w:rPr>
        <w:t>USULAS</w:t>
      </w:r>
    </w:p>
    <w:p w14:paraId="2A9F01FC" w14:textId="77777777" w:rsidR="00B36AA2" w:rsidRPr="0000552E" w:rsidRDefault="00B36AA2" w:rsidP="0000552E">
      <w:pPr>
        <w:tabs>
          <w:tab w:val="left" w:pos="4440"/>
        </w:tabs>
        <w:ind w:left="-567" w:right="-84"/>
        <w:jc w:val="both"/>
        <w:rPr>
          <w:rFonts w:ascii="Arial" w:hAnsi="Arial" w:cs="Arial"/>
          <w:b/>
          <w:bCs/>
          <w:i/>
          <w:iCs/>
          <w:sz w:val="22"/>
          <w:szCs w:val="22"/>
        </w:rPr>
      </w:pPr>
    </w:p>
    <w:p w14:paraId="311BECFA" w14:textId="77777777"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14:paraId="175EF0CA" w14:textId="77777777" w:rsidR="00B36AA2" w:rsidRPr="0000552E" w:rsidRDefault="00B36AA2" w:rsidP="0000552E">
      <w:pPr>
        <w:tabs>
          <w:tab w:val="left" w:pos="567"/>
        </w:tabs>
        <w:ind w:left="-567" w:right="-84"/>
        <w:jc w:val="both"/>
        <w:rPr>
          <w:rFonts w:ascii="Arial" w:hAnsi="Arial" w:cs="Arial"/>
          <w:sz w:val="22"/>
          <w:szCs w:val="22"/>
          <w:lang w:val="es-ES_tradnl"/>
        </w:rPr>
      </w:pPr>
    </w:p>
    <w:p w14:paraId="3048312D" w14:textId="77777777"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14:paraId="5C93633D" w14:textId="77777777"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14:paraId="1D52F779" w14:textId="77777777"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14:paraId="12ECAE68" w14:textId="6BAFAA2E"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2F480B">
        <w:rPr>
          <w:rFonts w:ascii="Arial" w:hAnsi="Arial" w:cs="Arial"/>
          <w:sz w:val="22"/>
          <w:szCs w:val="22"/>
        </w:rPr>
        <w:t xml:space="preserve"> </w:t>
      </w:r>
      <w:del w:id="10" w:author="Sara González " w:date="2023-03-07T14:30:00Z">
        <w:r w:rsidR="00C27AFE" w:rsidRPr="00AE21D9" w:rsidDel="00AE21D9">
          <w:rPr>
            <w:rFonts w:ascii="Arial" w:hAnsi="Arial" w:cs="Arial"/>
            <w:b/>
            <w:sz w:val="22"/>
            <w:szCs w:val="22"/>
            <w:highlight w:val="yellow"/>
          </w:rPr>
          <w:delText>XXXXX</w:delText>
        </w:r>
        <w:r w:rsidR="002F480B" w:rsidRPr="00AE21D9" w:rsidDel="00AE21D9">
          <w:rPr>
            <w:rFonts w:ascii="Arial" w:hAnsi="Arial" w:cs="Arial"/>
            <w:b/>
            <w:sz w:val="22"/>
            <w:szCs w:val="22"/>
            <w:highlight w:val="yellow"/>
          </w:rPr>
          <w:delText xml:space="preserve"> </w:delText>
        </w:r>
      </w:del>
      <w:ins w:id="11" w:author="Sara González " w:date="2023-03-07T14:30:00Z">
        <w:r w:rsidR="00AE21D9" w:rsidRPr="00AE21D9">
          <w:rPr>
            <w:rFonts w:ascii="Arial" w:hAnsi="Arial" w:cs="Arial"/>
            <w:b/>
            <w:sz w:val="22"/>
            <w:szCs w:val="22"/>
            <w:highlight w:val="yellow"/>
          </w:rPr>
          <w:t xml:space="preserve">SETECIENTOS </w:t>
        </w:r>
      </w:ins>
      <w:r w:rsidR="00B36AA2" w:rsidRPr="00AE21D9">
        <w:rPr>
          <w:rFonts w:ascii="Arial" w:hAnsi="Arial" w:cs="Arial"/>
          <w:b/>
          <w:sz w:val="22"/>
          <w:szCs w:val="22"/>
          <w:highlight w:val="yellow"/>
        </w:rPr>
        <w:t>EUROS</w:t>
      </w:r>
      <w:r w:rsidR="00B36AA2" w:rsidRPr="00AE21D9">
        <w:rPr>
          <w:rFonts w:ascii="Arial" w:hAnsi="Arial" w:cs="Arial"/>
          <w:sz w:val="22"/>
          <w:szCs w:val="22"/>
          <w:highlight w:val="yellow"/>
        </w:rPr>
        <w:t xml:space="preserve"> (</w:t>
      </w:r>
      <w:del w:id="12" w:author="Sara González " w:date="2023-03-07T14:30:00Z">
        <w:r w:rsidR="00C27AFE" w:rsidRPr="00AE21D9" w:rsidDel="00AE21D9">
          <w:rPr>
            <w:rFonts w:ascii="Arial" w:hAnsi="Arial" w:cs="Arial"/>
            <w:b/>
            <w:sz w:val="22"/>
            <w:szCs w:val="22"/>
            <w:highlight w:val="yellow"/>
          </w:rPr>
          <w:delText>XXXXX</w:delText>
        </w:r>
        <w:r w:rsidR="002F480B" w:rsidRPr="00AE21D9" w:rsidDel="00AE21D9">
          <w:rPr>
            <w:rFonts w:ascii="Arial" w:hAnsi="Arial" w:cs="Arial"/>
            <w:b/>
            <w:sz w:val="22"/>
            <w:szCs w:val="22"/>
            <w:highlight w:val="yellow"/>
          </w:rPr>
          <w:delText xml:space="preserve"> </w:delText>
        </w:r>
      </w:del>
      <w:ins w:id="13" w:author="Sara González " w:date="2023-03-07T14:30:00Z">
        <w:r w:rsidR="00AE21D9" w:rsidRPr="00AE21D9">
          <w:rPr>
            <w:rFonts w:ascii="Arial" w:hAnsi="Arial" w:cs="Arial"/>
            <w:b/>
            <w:sz w:val="22"/>
            <w:szCs w:val="22"/>
            <w:highlight w:val="yellow"/>
          </w:rPr>
          <w:t xml:space="preserve">700 </w:t>
        </w:r>
      </w:ins>
      <w:r w:rsidR="00B36AA2" w:rsidRPr="00AE21D9">
        <w:rPr>
          <w:rFonts w:ascii="Arial" w:hAnsi="Arial" w:cs="Arial"/>
          <w:b/>
          <w:sz w:val="22"/>
          <w:szCs w:val="22"/>
          <w:highlight w:val="yellow"/>
        </w:rPr>
        <w:t>€</w:t>
      </w:r>
      <w:r w:rsidR="00B36AA2" w:rsidRPr="00AE21D9">
        <w:rPr>
          <w:rFonts w:ascii="Arial" w:hAnsi="Arial" w:cs="Arial"/>
          <w:sz w:val="22"/>
          <w:szCs w:val="22"/>
          <w:rPrChange w:id="14" w:author="Sara González " w:date="2023-03-07T14:31:00Z">
            <w:rPr>
              <w:rFonts w:ascii="Arial" w:hAnsi="Arial" w:cs="Arial"/>
              <w:sz w:val="22"/>
              <w:szCs w:val="22"/>
              <w:highlight w:val="yellow"/>
            </w:rPr>
          </w:rPrChange>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r w:rsidR="00C27AFE">
        <w:rPr>
          <w:rFonts w:ascii="Verdana" w:hAnsi="Verdana"/>
          <w:sz w:val="22"/>
          <w:szCs w:val="22"/>
        </w:rPr>
        <w:t>.</w:t>
      </w:r>
    </w:p>
    <w:p w14:paraId="1CEB9045" w14:textId="77777777" w:rsidR="001C00E0" w:rsidRPr="0000552E" w:rsidRDefault="001C00E0" w:rsidP="0000552E">
      <w:pPr>
        <w:tabs>
          <w:tab w:val="left" w:pos="4440"/>
        </w:tabs>
        <w:ind w:left="-567" w:right="-84"/>
        <w:jc w:val="both"/>
        <w:rPr>
          <w:rFonts w:ascii="Arial" w:hAnsi="Arial" w:cs="Arial"/>
          <w:sz w:val="22"/>
          <w:szCs w:val="22"/>
        </w:rPr>
      </w:pPr>
    </w:p>
    <w:p w14:paraId="140A5B4B"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14:paraId="6C5D16DF" w14:textId="77777777"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4A4365EB" w14:textId="77777777" w:rsidR="00B36AA2" w:rsidRPr="0000552E" w:rsidRDefault="00B36AA2" w:rsidP="0000552E">
      <w:pPr>
        <w:tabs>
          <w:tab w:val="left" w:pos="4440"/>
        </w:tabs>
        <w:ind w:left="-567" w:right="-84"/>
        <w:jc w:val="both"/>
        <w:rPr>
          <w:rFonts w:ascii="Arial" w:hAnsi="Arial" w:cs="Arial"/>
          <w:sz w:val="22"/>
          <w:szCs w:val="22"/>
          <w:lang w:val="es-ES_tradnl"/>
        </w:rPr>
      </w:pPr>
    </w:p>
    <w:p w14:paraId="16A9BA6C"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14:paraId="086170BE" w14:textId="77777777" w:rsidR="00B36AA2" w:rsidRPr="0000552E" w:rsidRDefault="00B36AA2" w:rsidP="0000552E">
      <w:pPr>
        <w:tabs>
          <w:tab w:val="left" w:pos="3969"/>
        </w:tabs>
        <w:ind w:left="-567" w:right="-84"/>
        <w:jc w:val="both"/>
        <w:rPr>
          <w:rFonts w:ascii="Arial" w:hAnsi="Arial" w:cs="Arial"/>
          <w:sz w:val="22"/>
          <w:szCs w:val="22"/>
        </w:rPr>
      </w:pPr>
    </w:p>
    <w:p w14:paraId="1D2EE2A5"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2AB9A192" w14:textId="77777777" w:rsidR="00B36AA2" w:rsidRPr="0000552E" w:rsidRDefault="00B36AA2" w:rsidP="0000552E">
      <w:pPr>
        <w:tabs>
          <w:tab w:val="left" w:pos="3969"/>
        </w:tabs>
        <w:ind w:left="-567" w:right="-84"/>
        <w:jc w:val="both"/>
        <w:rPr>
          <w:rFonts w:ascii="Arial" w:hAnsi="Arial" w:cs="Arial"/>
          <w:b/>
          <w:bCs/>
          <w:sz w:val="22"/>
          <w:szCs w:val="22"/>
        </w:rPr>
      </w:pPr>
    </w:p>
    <w:p w14:paraId="2E78186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14:paraId="504D3ABA" w14:textId="77777777" w:rsidR="00B36AA2" w:rsidRPr="0000552E" w:rsidRDefault="00B36AA2" w:rsidP="0000552E">
      <w:pPr>
        <w:tabs>
          <w:tab w:val="left" w:pos="3969"/>
        </w:tabs>
        <w:ind w:left="-567" w:right="-84"/>
        <w:jc w:val="both"/>
        <w:rPr>
          <w:rFonts w:ascii="Arial" w:hAnsi="Arial" w:cs="Arial"/>
          <w:sz w:val="22"/>
          <w:szCs w:val="22"/>
        </w:rPr>
      </w:pPr>
    </w:p>
    <w:p w14:paraId="3DD2CF75" w14:textId="77777777"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14:paraId="5B6D85D5" w14:textId="77777777" w:rsidR="00B36AA2" w:rsidRPr="0000552E" w:rsidRDefault="00B36AA2" w:rsidP="0000552E">
      <w:pPr>
        <w:tabs>
          <w:tab w:val="left" w:pos="3969"/>
        </w:tabs>
        <w:ind w:left="-567" w:right="-84"/>
        <w:jc w:val="both"/>
        <w:rPr>
          <w:rFonts w:ascii="Arial" w:hAnsi="Arial" w:cs="Arial"/>
          <w:sz w:val="22"/>
          <w:szCs w:val="22"/>
        </w:rPr>
      </w:pPr>
    </w:p>
    <w:p w14:paraId="13B41D6A"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14:paraId="7FD92799" w14:textId="77777777" w:rsidR="00B36AA2" w:rsidRPr="0000552E" w:rsidRDefault="00B36AA2" w:rsidP="0000552E">
      <w:pPr>
        <w:tabs>
          <w:tab w:val="left" w:pos="3969"/>
        </w:tabs>
        <w:ind w:left="-567" w:right="-84"/>
        <w:jc w:val="both"/>
        <w:rPr>
          <w:rFonts w:ascii="Arial" w:hAnsi="Arial" w:cs="Arial"/>
          <w:sz w:val="22"/>
          <w:szCs w:val="22"/>
        </w:rPr>
      </w:pPr>
    </w:p>
    <w:p w14:paraId="48D10C5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14:paraId="16D37E3D" w14:textId="77777777" w:rsidR="00B36AA2" w:rsidRPr="0000552E" w:rsidRDefault="00B36AA2" w:rsidP="0000552E">
      <w:pPr>
        <w:tabs>
          <w:tab w:val="left" w:pos="3969"/>
        </w:tabs>
        <w:ind w:left="-567" w:right="-84"/>
        <w:jc w:val="both"/>
        <w:rPr>
          <w:rFonts w:ascii="Arial" w:hAnsi="Arial" w:cs="Arial"/>
          <w:sz w:val="22"/>
          <w:szCs w:val="22"/>
        </w:rPr>
      </w:pPr>
    </w:p>
    <w:p w14:paraId="4A9E9DB6" w14:textId="7469FC20"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 xml:space="preserve">3. </w:t>
      </w:r>
      <w:ins w:id="15" w:author="Pablo Bassols Baurier" w:date="2023-03-07T11:49:00Z">
        <w:r w:rsidR="00C14EF3">
          <w:rPr>
            <w:rFonts w:ascii="Arial" w:hAnsi="Arial" w:cs="Arial"/>
            <w:sz w:val="22"/>
            <w:szCs w:val="22"/>
          </w:rPr>
          <w:t>No r</w:t>
        </w:r>
      </w:ins>
      <w:del w:id="16" w:author="Pablo Bassols Baurier" w:date="2023-03-07T11:49:00Z">
        <w:r w:rsidRPr="0000552E" w:rsidDel="00C14EF3">
          <w:rPr>
            <w:rFonts w:ascii="Arial" w:hAnsi="Arial" w:cs="Arial"/>
            <w:sz w:val="22"/>
            <w:szCs w:val="22"/>
          </w:rPr>
          <w:delText>R</w:delText>
        </w:r>
      </w:del>
      <w:r w:rsidRPr="0000552E">
        <w:rPr>
          <w:rFonts w:ascii="Arial" w:hAnsi="Arial" w:cs="Arial"/>
          <w:sz w:val="22"/>
          <w:szCs w:val="22"/>
        </w:rPr>
        <w:t>evelar la información recibida, así como la generada en el mismo</w:t>
      </w:r>
      <w:ins w:id="17" w:author="Pablo Bassols Baurier" w:date="2023-03-07T11:49:00Z">
        <w:r w:rsidR="00C14EF3">
          <w:rPr>
            <w:rFonts w:ascii="Arial" w:hAnsi="Arial" w:cs="Arial"/>
            <w:sz w:val="22"/>
            <w:szCs w:val="22"/>
          </w:rPr>
          <w:t xml:space="preserve"> </w:t>
        </w:r>
      </w:ins>
      <w:del w:id="18" w:author="Pablo Bassols Baurier" w:date="2023-03-07T11:49:00Z">
        <w:r w:rsidRPr="0000552E" w:rsidDel="00C14EF3">
          <w:rPr>
            <w:rFonts w:ascii="Arial" w:hAnsi="Arial" w:cs="Arial"/>
            <w:sz w:val="22"/>
            <w:szCs w:val="22"/>
          </w:rPr>
          <w:delText xml:space="preserve">, solamente </w:delText>
        </w:r>
      </w:del>
      <w:r w:rsidRPr="0000552E">
        <w:rPr>
          <w:rFonts w:ascii="Arial" w:hAnsi="Arial" w:cs="Arial"/>
          <w:sz w:val="22"/>
          <w:szCs w:val="22"/>
        </w:rPr>
        <w:t>a tercer</w:t>
      </w:r>
      <w:ins w:id="19" w:author="Pablo Bassols Baurier" w:date="2023-03-07T11:49:00Z">
        <w:r w:rsidR="00C14EF3">
          <w:rPr>
            <w:rFonts w:ascii="Arial" w:hAnsi="Arial" w:cs="Arial"/>
            <w:sz w:val="22"/>
            <w:szCs w:val="22"/>
          </w:rPr>
          <w:t>a</w:t>
        </w:r>
      </w:ins>
      <w:del w:id="20" w:author="Pablo Bassols Baurier" w:date="2023-03-07T11:49:00Z">
        <w:r w:rsidRPr="0000552E" w:rsidDel="00C14EF3">
          <w:rPr>
            <w:rFonts w:ascii="Arial" w:hAnsi="Arial" w:cs="Arial"/>
            <w:sz w:val="22"/>
            <w:szCs w:val="22"/>
          </w:rPr>
          <w:delText>o</w:delText>
        </w:r>
      </w:del>
      <w:r w:rsidRPr="0000552E">
        <w:rPr>
          <w:rFonts w:ascii="Arial" w:hAnsi="Arial" w:cs="Arial"/>
          <w:sz w:val="22"/>
          <w:szCs w:val="22"/>
        </w:rPr>
        <w:t xml:space="preserve">s </w:t>
      </w:r>
      <w:ins w:id="21" w:author="Pablo Bassols Baurier" w:date="2023-03-07T11:49:00Z">
        <w:r w:rsidR="00C14EF3">
          <w:rPr>
            <w:rFonts w:ascii="Arial" w:hAnsi="Arial" w:cs="Arial"/>
            <w:sz w:val="22"/>
            <w:szCs w:val="22"/>
          </w:rPr>
          <w:t xml:space="preserve">personas salvo que media </w:t>
        </w:r>
      </w:ins>
      <w:del w:id="22" w:author="Pablo Bassols Baurier" w:date="2023-03-07T11:49:00Z">
        <w:r w:rsidRPr="0000552E" w:rsidDel="00C14EF3">
          <w:rPr>
            <w:rFonts w:ascii="Arial" w:hAnsi="Arial" w:cs="Arial"/>
            <w:sz w:val="22"/>
            <w:szCs w:val="22"/>
          </w:rPr>
          <w:delText xml:space="preserve">con </w:delText>
        </w:r>
      </w:del>
      <w:r w:rsidRPr="0000552E">
        <w:rPr>
          <w:rFonts w:ascii="Arial" w:hAnsi="Arial" w:cs="Arial"/>
          <w:sz w:val="22"/>
          <w:szCs w:val="22"/>
        </w:rPr>
        <w:t>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ins w:id="23" w:author="Sara González " w:date="2023-03-07T14:27:00Z">
        <w:r w:rsidR="00AE21D9">
          <w:rPr>
            <w:rFonts w:ascii="Arial" w:hAnsi="Arial" w:cs="Arial"/>
            <w:sz w:val="22"/>
            <w:szCs w:val="22"/>
          </w:rPr>
          <w:t xml:space="preserve"> </w:t>
        </w:r>
      </w:ins>
      <w:del w:id="24" w:author="Sara González " w:date="2023-03-07T14:27:00Z">
        <w:r w:rsidRPr="0000552E" w:rsidDel="00AE21D9">
          <w:rPr>
            <w:rFonts w:ascii="Arial" w:hAnsi="Arial" w:cs="Arial"/>
            <w:sz w:val="22"/>
            <w:szCs w:val="22"/>
          </w:rPr>
          <w:delText xml:space="preserve">, </w:delText>
        </w:r>
      </w:del>
      <w:r w:rsidRPr="0000552E">
        <w:rPr>
          <w:rFonts w:ascii="Arial" w:hAnsi="Arial" w:cs="Arial"/>
          <w:sz w:val="22"/>
          <w:szCs w:val="22"/>
        </w:rPr>
        <w:t xml:space="preserve">y siempre que el tercero esté involucrado en </w:t>
      </w:r>
      <w:ins w:id="25" w:author="Pablo Bassols Baurier" w:date="2023-03-07T11:49:00Z">
        <w:r w:rsidR="00C14EF3">
          <w:rPr>
            <w:rFonts w:ascii="Arial" w:hAnsi="Arial" w:cs="Arial"/>
            <w:sz w:val="22"/>
            <w:szCs w:val="22"/>
          </w:rPr>
          <w:t xml:space="preserve">la Actividad </w:t>
        </w:r>
      </w:ins>
      <w:del w:id="26" w:author="Pablo Bassols Baurier" w:date="2023-03-07T11:49:00Z">
        <w:r w:rsidRPr="0000552E" w:rsidDel="00C14EF3">
          <w:rPr>
            <w:rFonts w:ascii="Arial" w:hAnsi="Arial" w:cs="Arial"/>
            <w:sz w:val="22"/>
            <w:szCs w:val="22"/>
          </w:rPr>
          <w:delText xml:space="preserve">el mismo </w:delText>
        </w:r>
      </w:del>
      <w:r w:rsidRPr="0000552E">
        <w:rPr>
          <w:rFonts w:ascii="Arial" w:hAnsi="Arial" w:cs="Arial"/>
          <w:sz w:val="22"/>
          <w:szCs w:val="22"/>
        </w:rPr>
        <w:t>y se comprometa</w:t>
      </w:r>
      <w:ins w:id="27" w:author="Sara González " w:date="2023-03-07T14:27:00Z">
        <w:r w:rsidR="00AE21D9">
          <w:rPr>
            <w:rFonts w:ascii="Arial" w:hAnsi="Arial" w:cs="Arial"/>
            <w:sz w:val="22"/>
            <w:szCs w:val="22"/>
          </w:rPr>
          <w:t xml:space="preserve"> </w:t>
        </w:r>
      </w:ins>
      <w:del w:id="28" w:author="Sara González " w:date="2023-03-07T14:27:00Z">
        <w:r w:rsidRPr="0000552E" w:rsidDel="00AE21D9">
          <w:rPr>
            <w:rFonts w:ascii="Arial" w:hAnsi="Arial" w:cs="Arial"/>
            <w:sz w:val="22"/>
            <w:szCs w:val="22"/>
          </w:rPr>
          <w:delText xml:space="preserve">, </w:delText>
        </w:r>
      </w:del>
      <w:r w:rsidRPr="0000552E">
        <w:rPr>
          <w:rFonts w:ascii="Arial" w:hAnsi="Arial" w:cs="Arial"/>
          <w:sz w:val="22"/>
          <w:szCs w:val="22"/>
        </w:rPr>
        <w:t>por escrito, a respetar el secreto de la información en los términos aquí establecidos.</w:t>
      </w:r>
    </w:p>
    <w:p w14:paraId="421527C2" w14:textId="77777777" w:rsidR="00B36AA2" w:rsidRPr="0000552E" w:rsidRDefault="00B36AA2" w:rsidP="0000552E">
      <w:pPr>
        <w:tabs>
          <w:tab w:val="left" w:pos="3969"/>
        </w:tabs>
        <w:ind w:left="-567" w:right="-84"/>
        <w:jc w:val="both"/>
        <w:rPr>
          <w:rFonts w:ascii="Arial" w:hAnsi="Arial" w:cs="Arial"/>
          <w:sz w:val="22"/>
          <w:szCs w:val="22"/>
        </w:rPr>
      </w:pPr>
    </w:p>
    <w:p w14:paraId="40A312BF"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14:paraId="4B12F7FC" w14:textId="77777777" w:rsidR="00B36AA2" w:rsidRPr="0000552E" w:rsidRDefault="00B36AA2" w:rsidP="0000552E">
      <w:pPr>
        <w:tabs>
          <w:tab w:val="left" w:pos="567"/>
        </w:tabs>
        <w:ind w:left="-567"/>
        <w:jc w:val="both"/>
        <w:rPr>
          <w:rFonts w:ascii="Arial" w:hAnsi="Arial" w:cs="Arial"/>
          <w:sz w:val="22"/>
          <w:szCs w:val="22"/>
        </w:rPr>
      </w:pPr>
    </w:p>
    <w:p w14:paraId="31C06D24"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14:paraId="3E27DBD0" w14:textId="77777777" w:rsidR="00B36AA2" w:rsidRPr="0000552E" w:rsidRDefault="00B36AA2" w:rsidP="0000552E">
      <w:pPr>
        <w:tabs>
          <w:tab w:val="left" w:pos="3969"/>
        </w:tabs>
        <w:ind w:left="-567" w:right="-84"/>
        <w:jc w:val="both"/>
        <w:rPr>
          <w:rFonts w:ascii="Arial" w:hAnsi="Arial" w:cs="Arial"/>
          <w:sz w:val="22"/>
          <w:szCs w:val="22"/>
        </w:rPr>
      </w:pPr>
    </w:p>
    <w:p w14:paraId="1A289D52"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14:paraId="232815B4" w14:textId="77777777" w:rsidR="00B36AA2" w:rsidRPr="0000552E" w:rsidRDefault="00B36AA2" w:rsidP="0000552E">
      <w:pPr>
        <w:tabs>
          <w:tab w:val="left" w:pos="3969"/>
        </w:tabs>
        <w:ind w:left="-567" w:right="-84"/>
        <w:jc w:val="both"/>
        <w:rPr>
          <w:rFonts w:ascii="Arial" w:hAnsi="Arial" w:cs="Arial"/>
          <w:sz w:val="22"/>
          <w:szCs w:val="22"/>
        </w:rPr>
      </w:pPr>
    </w:p>
    <w:p w14:paraId="53D555BC"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14:paraId="3A46E1BE" w14:textId="77777777" w:rsidR="00B36AA2" w:rsidRPr="0000552E" w:rsidRDefault="00B36AA2" w:rsidP="0000552E">
      <w:pPr>
        <w:tabs>
          <w:tab w:val="left" w:pos="3969"/>
        </w:tabs>
        <w:ind w:left="-567" w:right="-84"/>
        <w:jc w:val="both"/>
        <w:rPr>
          <w:rFonts w:ascii="Arial" w:hAnsi="Arial" w:cs="Arial"/>
          <w:sz w:val="22"/>
          <w:szCs w:val="22"/>
        </w:rPr>
      </w:pPr>
    </w:p>
    <w:p w14:paraId="4C4F04B3"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14:paraId="0E74163B" w14:textId="77777777" w:rsidR="00B36AA2" w:rsidRPr="0000552E" w:rsidRDefault="00B36AA2" w:rsidP="0000552E">
      <w:pPr>
        <w:tabs>
          <w:tab w:val="left" w:pos="3969"/>
        </w:tabs>
        <w:ind w:left="-567" w:right="-84"/>
        <w:jc w:val="both"/>
        <w:rPr>
          <w:rFonts w:ascii="Arial" w:hAnsi="Arial" w:cs="Arial"/>
          <w:sz w:val="22"/>
          <w:szCs w:val="22"/>
        </w:rPr>
      </w:pPr>
    </w:p>
    <w:p w14:paraId="168588B0" w14:textId="77777777"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14:paraId="1BD984B5" w14:textId="77777777" w:rsidR="00B36AA2" w:rsidRPr="0000552E" w:rsidRDefault="00B36AA2" w:rsidP="0000552E">
      <w:pPr>
        <w:tabs>
          <w:tab w:val="left" w:pos="3969"/>
        </w:tabs>
        <w:ind w:left="-567" w:right="-84"/>
        <w:jc w:val="both"/>
        <w:rPr>
          <w:rFonts w:ascii="Arial" w:hAnsi="Arial" w:cs="Arial"/>
          <w:sz w:val="22"/>
          <w:szCs w:val="22"/>
        </w:rPr>
      </w:pPr>
    </w:p>
    <w:p w14:paraId="02C4D326" w14:textId="77777777"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14:paraId="53E4FF8B" w14:textId="77777777" w:rsidR="00B36AA2" w:rsidRPr="0000552E" w:rsidRDefault="00B36AA2" w:rsidP="0000552E">
      <w:pPr>
        <w:pStyle w:val="Textoindependiente2"/>
        <w:spacing w:line="240" w:lineRule="auto"/>
        <w:ind w:left="-567"/>
        <w:rPr>
          <w:rFonts w:cs="Times New Roman"/>
          <w:sz w:val="22"/>
          <w:szCs w:val="22"/>
        </w:rPr>
      </w:pPr>
    </w:p>
    <w:p w14:paraId="132C4DD2" w14:textId="77777777"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25B21EFF" w14:textId="77777777" w:rsidR="00B36AA2" w:rsidRPr="0000552E" w:rsidRDefault="00B36AA2" w:rsidP="0000552E">
      <w:pPr>
        <w:tabs>
          <w:tab w:val="left" w:pos="3969"/>
        </w:tabs>
        <w:ind w:left="-567" w:right="-84"/>
        <w:jc w:val="both"/>
        <w:rPr>
          <w:rFonts w:ascii="Arial" w:hAnsi="Arial" w:cs="Arial"/>
          <w:b/>
          <w:bCs/>
          <w:sz w:val="22"/>
          <w:szCs w:val="22"/>
        </w:rPr>
      </w:pPr>
    </w:p>
    <w:p w14:paraId="3D5BEED5"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14:paraId="0AE64530" w14:textId="77777777" w:rsidR="00B36AA2" w:rsidRPr="0000552E" w:rsidRDefault="00B36AA2" w:rsidP="0000552E">
      <w:pPr>
        <w:tabs>
          <w:tab w:val="left" w:pos="3969"/>
        </w:tabs>
        <w:ind w:left="-567" w:right="-84"/>
        <w:jc w:val="both"/>
        <w:rPr>
          <w:rFonts w:ascii="Arial" w:hAnsi="Arial" w:cs="Arial"/>
          <w:sz w:val="22"/>
          <w:szCs w:val="22"/>
        </w:rPr>
      </w:pPr>
    </w:p>
    <w:p w14:paraId="3EF8F3D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6FAE674C" w14:textId="77777777" w:rsidR="00301E07" w:rsidRPr="0000552E" w:rsidRDefault="00301E07" w:rsidP="0000552E">
      <w:pPr>
        <w:tabs>
          <w:tab w:val="left" w:pos="3969"/>
        </w:tabs>
        <w:ind w:left="-567" w:right="-84"/>
        <w:jc w:val="both"/>
        <w:rPr>
          <w:rFonts w:ascii="Arial" w:hAnsi="Arial" w:cs="Arial"/>
          <w:sz w:val="22"/>
          <w:szCs w:val="22"/>
        </w:rPr>
      </w:pPr>
    </w:p>
    <w:p w14:paraId="269431DE" w14:textId="77777777" w:rsidR="001541CA" w:rsidRDefault="00301E07" w:rsidP="001541CA">
      <w:pPr>
        <w:ind w:left="-567"/>
        <w:jc w:val="both"/>
        <w:rPr>
          <w:ins w:id="29" w:author="Pablo Bassols Baurier" w:date="2023-03-07T11:55:00Z"/>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14:paraId="10C87B08" w14:textId="77777777" w:rsidR="001541CA" w:rsidRPr="001541CA" w:rsidRDefault="001541CA" w:rsidP="001541CA">
      <w:pPr>
        <w:ind w:left="-567"/>
        <w:jc w:val="both"/>
        <w:rPr>
          <w:ins w:id="30" w:author="Pablo Bassols Baurier" w:date="2023-03-07T11:55:00Z"/>
          <w:rFonts w:ascii="Arial" w:hAnsi="Arial" w:cs="Arial"/>
          <w:sz w:val="22"/>
          <w:szCs w:val="22"/>
          <w:rPrChange w:id="31" w:author="Pablo Bassols Baurier" w:date="2023-03-07T11:58:00Z">
            <w:rPr>
              <w:ins w:id="32" w:author="Pablo Bassols Baurier" w:date="2023-03-07T11:55:00Z"/>
              <w:rFonts w:ascii="Arial" w:hAnsi="Arial" w:cs="Arial"/>
              <w:sz w:val="20"/>
              <w:szCs w:val="20"/>
              <w:highlight w:val="yellow"/>
            </w:rPr>
          </w:rPrChange>
        </w:rPr>
      </w:pPr>
    </w:p>
    <w:p w14:paraId="187B77E1" w14:textId="7F354E21" w:rsidR="001541CA" w:rsidRDefault="001541CA" w:rsidP="001541CA">
      <w:pPr>
        <w:ind w:left="-567"/>
        <w:jc w:val="both"/>
        <w:rPr>
          <w:ins w:id="33" w:author="Pablo Bassols Baurier" w:date="2023-03-07T11:55:00Z"/>
          <w:rFonts w:ascii="Arial" w:hAnsi="Arial" w:cs="Arial"/>
          <w:sz w:val="22"/>
          <w:szCs w:val="22"/>
        </w:rPr>
      </w:pPr>
      <w:ins w:id="34" w:author="Pablo Bassols Baurier" w:date="2023-03-07T11:56:00Z">
        <w:r w:rsidRPr="001541CA">
          <w:rPr>
            <w:rFonts w:ascii="Arial" w:hAnsi="Arial" w:cs="Arial"/>
            <w:b/>
            <w:bCs/>
            <w:sz w:val="22"/>
            <w:szCs w:val="22"/>
            <w:rPrChange w:id="35" w:author="Pablo Bassols Baurier" w:date="2023-03-07T11:58:00Z">
              <w:rPr>
                <w:rFonts w:ascii="Arial" w:hAnsi="Arial" w:cs="Arial"/>
                <w:sz w:val="22"/>
                <w:szCs w:val="22"/>
              </w:rPr>
            </w:rPrChange>
          </w:rPr>
          <w:t>DÉCIMA.-</w:t>
        </w:r>
        <w:r>
          <w:rPr>
            <w:rFonts w:ascii="Arial" w:hAnsi="Arial" w:cs="Arial"/>
            <w:sz w:val="22"/>
            <w:szCs w:val="22"/>
          </w:rPr>
          <w:t xml:space="preserve"> </w:t>
        </w:r>
        <w:r w:rsidRPr="001541CA">
          <w:rPr>
            <w:rFonts w:ascii="Arial" w:hAnsi="Arial" w:cs="Arial"/>
            <w:sz w:val="22"/>
            <w:szCs w:val="22"/>
            <w:rPrChange w:id="36" w:author="Pablo Bassols Baurier" w:date="2023-03-07T11:58:00Z">
              <w:rPr>
                <w:sz w:val="22"/>
                <w:szCs w:val="22"/>
              </w:rPr>
            </w:rPrChange>
          </w:rPr>
          <w:t xml:space="preserve">Fundación i+12 </w:t>
        </w:r>
      </w:ins>
      <w:ins w:id="37" w:author="Pablo Bassols Baurier" w:date="2023-03-07T11:55:00Z">
        <w:r w:rsidRPr="001541CA">
          <w:rPr>
            <w:rFonts w:ascii="Arial" w:hAnsi="Arial" w:cs="Arial"/>
            <w:sz w:val="22"/>
            <w:szCs w:val="22"/>
            <w:rPrChange w:id="38" w:author="Pablo Bassols Baurier" w:date="2023-03-07T11:56:00Z">
              <w:rPr>
                <w:rFonts w:ascii="Arial" w:hAnsi="Arial" w:cs="Arial"/>
                <w:sz w:val="20"/>
                <w:szCs w:val="20"/>
              </w:rPr>
            </w:rPrChange>
          </w:rPr>
          <w:t xml:space="preserve">se asegurará de que sus empleados, directores, funcionarios, afiliados, agentes u otras personas que actúen en su nombre (los "Representantes") actúen siempre en pleno cumplimiento de todas las leyes, reglas y regulaciones aplicables, incluidas, entre otras, las leyes sobre competencia leal y antisoborno y corrupción, así como las leyes sobre la lucha contra el lavado de dinero y la financiación del terrorismo y las leyes de protección de datos (las "Leyes aplicables"). </w:t>
        </w:r>
      </w:ins>
    </w:p>
    <w:p w14:paraId="0C2E6926" w14:textId="77777777" w:rsidR="001541CA" w:rsidRDefault="001541CA" w:rsidP="001541CA">
      <w:pPr>
        <w:ind w:left="-567"/>
        <w:jc w:val="both"/>
        <w:rPr>
          <w:ins w:id="39" w:author="Pablo Bassols Baurier" w:date="2023-03-07T11:55:00Z"/>
          <w:rFonts w:ascii="Arial" w:hAnsi="Arial" w:cs="Arial"/>
          <w:sz w:val="22"/>
          <w:szCs w:val="22"/>
        </w:rPr>
      </w:pPr>
    </w:p>
    <w:p w14:paraId="6383B28F" w14:textId="45799716" w:rsidR="001541CA" w:rsidRDefault="001541CA" w:rsidP="001541CA">
      <w:pPr>
        <w:ind w:left="-567"/>
        <w:jc w:val="both"/>
        <w:rPr>
          <w:ins w:id="40" w:author="Pablo Bassols Baurier" w:date="2023-03-07T11:56:00Z"/>
          <w:rFonts w:ascii="Arial" w:hAnsi="Arial" w:cs="Arial"/>
          <w:sz w:val="22"/>
          <w:szCs w:val="22"/>
        </w:rPr>
      </w:pPr>
      <w:ins w:id="41" w:author="Pablo Bassols Baurier" w:date="2023-03-07T11:56:00Z">
        <w:r w:rsidRPr="001541CA">
          <w:rPr>
            <w:rFonts w:ascii="Arial" w:hAnsi="Arial" w:cs="Arial"/>
            <w:sz w:val="22"/>
            <w:szCs w:val="22"/>
            <w:rPrChange w:id="42" w:author="Pablo Bassols Baurier" w:date="2023-03-07T11:58:00Z">
              <w:rPr>
                <w:sz w:val="22"/>
                <w:szCs w:val="22"/>
              </w:rPr>
            </w:rPrChange>
          </w:rPr>
          <w:t xml:space="preserve">Fundación i+12 </w:t>
        </w:r>
      </w:ins>
      <w:ins w:id="43" w:author="Pablo Bassols Baurier" w:date="2023-03-07T11:55:00Z">
        <w:r w:rsidRPr="001541CA">
          <w:rPr>
            <w:rFonts w:ascii="Arial" w:hAnsi="Arial" w:cs="Arial"/>
            <w:sz w:val="22"/>
            <w:szCs w:val="22"/>
            <w:rPrChange w:id="44" w:author="Pablo Bassols Baurier" w:date="2023-03-07T11:56:00Z">
              <w:rPr>
                <w:rFonts w:ascii="Arial" w:hAnsi="Arial" w:cs="Arial"/>
                <w:sz w:val="20"/>
                <w:szCs w:val="20"/>
              </w:rPr>
            </w:rPrChange>
          </w:rPr>
          <w:t xml:space="preserve">cumplirá, y se asegurará de que los Representantes cumplan, con el Código de conducta de terceros del grupo </w:t>
        </w:r>
        <w:proofErr w:type="spellStart"/>
        <w:r w:rsidRPr="001541CA">
          <w:rPr>
            <w:rFonts w:ascii="Arial" w:hAnsi="Arial" w:cs="Arial"/>
            <w:sz w:val="22"/>
            <w:szCs w:val="22"/>
            <w:rPrChange w:id="45" w:author="Pablo Bassols Baurier" w:date="2023-03-07T11:56:00Z">
              <w:rPr>
                <w:rFonts w:ascii="Arial" w:hAnsi="Arial" w:cs="Arial"/>
                <w:sz w:val="20"/>
                <w:szCs w:val="20"/>
              </w:rPr>
            </w:rPrChange>
          </w:rPr>
          <w:t>Fresenius</w:t>
        </w:r>
        <w:proofErr w:type="spellEnd"/>
        <w:r w:rsidRPr="001541CA">
          <w:rPr>
            <w:rFonts w:ascii="Arial" w:hAnsi="Arial" w:cs="Arial"/>
            <w:sz w:val="22"/>
            <w:szCs w:val="22"/>
            <w:rPrChange w:id="46" w:author="Pablo Bassols Baurier" w:date="2023-03-07T11:56:00Z">
              <w:rPr>
                <w:rFonts w:ascii="Arial" w:hAnsi="Arial" w:cs="Arial"/>
                <w:sz w:val="20"/>
                <w:szCs w:val="20"/>
              </w:rPr>
            </w:rPrChange>
          </w:rPr>
          <w:t xml:space="preserve"> </w:t>
        </w:r>
        <w:proofErr w:type="spellStart"/>
        <w:r w:rsidRPr="001541CA">
          <w:rPr>
            <w:rFonts w:ascii="Arial" w:hAnsi="Arial" w:cs="Arial"/>
            <w:sz w:val="22"/>
            <w:szCs w:val="22"/>
            <w:rPrChange w:id="47" w:author="Pablo Bassols Baurier" w:date="2023-03-07T11:56:00Z">
              <w:rPr>
                <w:rFonts w:ascii="Arial" w:hAnsi="Arial" w:cs="Arial"/>
                <w:sz w:val="20"/>
                <w:szCs w:val="20"/>
              </w:rPr>
            </w:rPrChange>
          </w:rPr>
          <w:t>Kabi</w:t>
        </w:r>
        <w:proofErr w:type="spellEnd"/>
        <w:r w:rsidRPr="001541CA">
          <w:rPr>
            <w:rFonts w:ascii="Arial" w:hAnsi="Arial" w:cs="Arial"/>
            <w:sz w:val="22"/>
            <w:szCs w:val="22"/>
            <w:rPrChange w:id="48" w:author="Pablo Bassols Baurier" w:date="2023-03-07T11:56:00Z">
              <w:rPr>
                <w:rFonts w:ascii="Arial" w:hAnsi="Arial" w:cs="Arial"/>
                <w:sz w:val="20"/>
                <w:szCs w:val="20"/>
              </w:rPr>
            </w:rPrChange>
          </w:rPr>
          <w:t xml:space="preserve"> (el "Código"). Una copia del Código actualmente en vigor está disponible en Internet en https://www.fresenius-kabi.com/documents/Fresenius-Kabi-Third-Party-Code-of-</w:t>
        </w:r>
        <w:proofErr w:type="gramStart"/>
        <w:r w:rsidRPr="001541CA">
          <w:rPr>
            <w:rFonts w:ascii="Arial" w:hAnsi="Arial" w:cs="Arial"/>
            <w:sz w:val="22"/>
            <w:szCs w:val="22"/>
            <w:rPrChange w:id="49" w:author="Pablo Bassols Baurier" w:date="2023-03-07T11:56:00Z">
              <w:rPr>
                <w:rFonts w:ascii="Arial" w:hAnsi="Arial" w:cs="Arial"/>
                <w:sz w:val="20"/>
                <w:szCs w:val="20"/>
              </w:rPr>
            </w:rPrChange>
          </w:rPr>
          <w:t>Conduct.pdf .</w:t>
        </w:r>
        <w:proofErr w:type="gramEnd"/>
        <w:r w:rsidRPr="001541CA">
          <w:rPr>
            <w:rFonts w:ascii="Arial" w:hAnsi="Arial" w:cs="Arial"/>
            <w:sz w:val="22"/>
            <w:szCs w:val="22"/>
            <w:rPrChange w:id="50" w:author="Pablo Bassols Baurier" w:date="2023-03-07T11:56:00Z">
              <w:rPr>
                <w:rFonts w:ascii="Arial" w:hAnsi="Arial" w:cs="Arial"/>
                <w:sz w:val="20"/>
                <w:szCs w:val="20"/>
              </w:rPr>
            </w:rPrChange>
          </w:rPr>
          <w:t xml:space="preserve">  </w:t>
        </w:r>
      </w:ins>
    </w:p>
    <w:p w14:paraId="3D5A861C" w14:textId="67816121" w:rsidR="001541CA" w:rsidRDefault="001541CA" w:rsidP="001541CA">
      <w:pPr>
        <w:ind w:left="-567"/>
        <w:jc w:val="both"/>
        <w:rPr>
          <w:ins w:id="51" w:author="Pablo Bassols Baurier" w:date="2023-03-07T11:56:00Z"/>
          <w:rFonts w:ascii="Arial" w:hAnsi="Arial" w:cs="Arial"/>
          <w:sz w:val="22"/>
          <w:szCs w:val="22"/>
        </w:rPr>
      </w:pPr>
      <w:ins w:id="52" w:author="Pablo Bassols Baurier" w:date="2023-03-07T11:56:00Z">
        <w:r>
          <w:rPr>
            <w:rFonts w:ascii="Arial" w:hAnsi="Arial" w:cs="Arial"/>
            <w:sz w:val="22"/>
            <w:szCs w:val="22"/>
          </w:rPr>
          <w:t xml:space="preserve"> </w:t>
        </w:r>
      </w:ins>
    </w:p>
    <w:p w14:paraId="763D5598" w14:textId="7484D30D" w:rsidR="001541CA" w:rsidRPr="001541CA" w:rsidRDefault="001541CA" w:rsidP="001541CA">
      <w:pPr>
        <w:ind w:left="-567"/>
        <w:jc w:val="both"/>
        <w:rPr>
          <w:ins w:id="53" w:author="Pablo Bassols Baurier" w:date="2023-03-07T11:56:00Z"/>
          <w:rFonts w:ascii="Arial" w:hAnsi="Arial" w:cs="Arial"/>
          <w:sz w:val="22"/>
          <w:szCs w:val="22"/>
          <w:rPrChange w:id="54" w:author="Pablo Bassols Baurier" w:date="2023-03-07T11:56:00Z">
            <w:rPr>
              <w:ins w:id="55" w:author="Pablo Bassols Baurier" w:date="2023-03-07T11:56:00Z"/>
              <w:rFonts w:ascii="Arial" w:hAnsi="Arial" w:cs="Arial"/>
              <w:sz w:val="20"/>
              <w:szCs w:val="20"/>
            </w:rPr>
          </w:rPrChange>
        </w:rPr>
      </w:pPr>
      <w:ins w:id="56" w:author="Pablo Bassols Baurier" w:date="2023-03-07T11:55:00Z">
        <w:r w:rsidRPr="001541CA">
          <w:rPr>
            <w:rFonts w:ascii="Arial" w:hAnsi="Arial" w:cs="Arial"/>
            <w:sz w:val="22"/>
            <w:szCs w:val="22"/>
            <w:rPrChange w:id="57" w:author="Pablo Bassols Baurier" w:date="2023-03-07T11:56:00Z">
              <w:rPr>
                <w:rFonts w:ascii="Arial" w:hAnsi="Arial" w:cs="Arial"/>
                <w:sz w:val="20"/>
                <w:szCs w:val="20"/>
              </w:rPr>
            </w:rPrChange>
          </w:rPr>
          <w:t xml:space="preserve">En caso de incumplimiento material de las disposiciones del Código o de los requisitos anteriores o de cualquier norma aplicable, </w:t>
        </w:r>
      </w:ins>
      <w:ins w:id="58" w:author="Pablo Bassols Baurier" w:date="2023-03-07T11:57:00Z">
        <w:r>
          <w:rPr>
            <w:rFonts w:ascii="Arial" w:hAnsi="Arial" w:cs="Arial"/>
            <w:sz w:val="22"/>
            <w:szCs w:val="22"/>
          </w:rPr>
          <w:t>la Entidad</w:t>
        </w:r>
      </w:ins>
      <w:ins w:id="59" w:author="Pablo Bassols Baurier" w:date="2023-03-07T11:55:00Z">
        <w:r w:rsidRPr="001541CA">
          <w:rPr>
            <w:rFonts w:ascii="Arial" w:hAnsi="Arial" w:cs="Arial"/>
            <w:sz w:val="22"/>
            <w:szCs w:val="22"/>
            <w:rPrChange w:id="60" w:author="Pablo Bassols Baurier" w:date="2023-03-07T11:56:00Z">
              <w:rPr>
                <w:rFonts w:ascii="Arial" w:hAnsi="Arial" w:cs="Arial"/>
                <w:sz w:val="20"/>
                <w:szCs w:val="20"/>
              </w:rPr>
            </w:rPrChange>
          </w:rPr>
          <w:t xml:space="preserve"> tendrá derecho a rescindir este </w:t>
        </w:r>
      </w:ins>
      <w:ins w:id="61" w:author="Pablo Bassols Baurier" w:date="2023-03-07T11:57:00Z">
        <w:r>
          <w:rPr>
            <w:rFonts w:ascii="Arial" w:hAnsi="Arial" w:cs="Arial"/>
            <w:sz w:val="22"/>
            <w:szCs w:val="22"/>
          </w:rPr>
          <w:t>contrato</w:t>
        </w:r>
      </w:ins>
      <w:ins w:id="62" w:author="Pablo Bassols Baurier" w:date="2023-03-07T11:55:00Z">
        <w:r w:rsidRPr="001541CA">
          <w:rPr>
            <w:rFonts w:ascii="Arial" w:hAnsi="Arial" w:cs="Arial"/>
            <w:sz w:val="22"/>
            <w:szCs w:val="22"/>
            <w:rPrChange w:id="63" w:author="Pablo Bassols Baurier" w:date="2023-03-07T11:56:00Z">
              <w:rPr>
                <w:rFonts w:ascii="Arial" w:hAnsi="Arial" w:cs="Arial"/>
                <w:sz w:val="20"/>
                <w:szCs w:val="20"/>
              </w:rPr>
            </w:rPrChange>
          </w:rPr>
          <w:t xml:space="preserve"> por causa justificada con notificación por escrito con efecto inmediato.</w:t>
        </w:r>
      </w:ins>
    </w:p>
    <w:p w14:paraId="7058D5AB" w14:textId="77777777" w:rsidR="001541CA" w:rsidRPr="001541CA" w:rsidRDefault="001541CA">
      <w:pPr>
        <w:ind w:left="-567"/>
        <w:jc w:val="both"/>
        <w:rPr>
          <w:ins w:id="64" w:author="Pablo Bassols Baurier" w:date="2023-03-07T11:55:00Z"/>
          <w:rFonts w:ascii="Arial" w:hAnsi="Arial" w:cs="Arial"/>
          <w:sz w:val="22"/>
          <w:szCs w:val="22"/>
          <w:rPrChange w:id="65" w:author="Pablo Bassols Baurier" w:date="2023-03-07T11:56:00Z">
            <w:rPr>
              <w:ins w:id="66" w:author="Pablo Bassols Baurier" w:date="2023-03-07T11:55:00Z"/>
              <w:rFonts w:ascii="Arial" w:hAnsi="Arial" w:cs="Arial"/>
              <w:sz w:val="20"/>
              <w:szCs w:val="20"/>
            </w:rPr>
          </w:rPrChange>
        </w:rPr>
        <w:pPrChange w:id="67" w:author="Pablo Bassols Baurier" w:date="2023-03-07T11:56:00Z">
          <w:pPr>
            <w:jc w:val="both"/>
          </w:pPr>
        </w:pPrChange>
      </w:pPr>
    </w:p>
    <w:p w14:paraId="76C77E85" w14:textId="64407CB1" w:rsidR="001541CA" w:rsidRPr="0000552E" w:rsidRDefault="001541CA" w:rsidP="001541CA">
      <w:pPr>
        <w:ind w:left="-567"/>
        <w:jc w:val="both"/>
        <w:rPr>
          <w:rFonts w:ascii="Arial" w:hAnsi="Arial" w:cs="Arial"/>
          <w:sz w:val="22"/>
          <w:szCs w:val="22"/>
        </w:rPr>
      </w:pPr>
      <w:ins w:id="68" w:author="Pablo Bassols Baurier" w:date="2023-03-07T11:57:00Z">
        <w:r w:rsidRPr="001541CA">
          <w:rPr>
            <w:rFonts w:ascii="Arial" w:hAnsi="Arial" w:cs="Arial"/>
            <w:sz w:val="22"/>
            <w:szCs w:val="22"/>
            <w:rPrChange w:id="69" w:author="Pablo Bassols Baurier" w:date="2023-03-07T11:58:00Z">
              <w:rPr>
                <w:sz w:val="22"/>
                <w:szCs w:val="22"/>
              </w:rPr>
            </w:rPrChange>
          </w:rPr>
          <w:t xml:space="preserve">Fundación i+12 </w:t>
        </w:r>
      </w:ins>
      <w:ins w:id="70" w:author="Pablo Bassols Baurier" w:date="2023-03-07T11:55:00Z">
        <w:r w:rsidRPr="001541CA">
          <w:rPr>
            <w:rFonts w:ascii="Arial" w:hAnsi="Arial" w:cs="Arial"/>
            <w:sz w:val="22"/>
            <w:szCs w:val="22"/>
            <w:rPrChange w:id="71" w:author="Pablo Bassols Baurier" w:date="2023-03-07T11:56:00Z">
              <w:rPr>
                <w:rFonts w:ascii="Arial" w:hAnsi="Arial" w:cs="Arial"/>
                <w:sz w:val="20"/>
                <w:szCs w:val="20"/>
              </w:rPr>
            </w:rPrChange>
          </w:rPr>
          <w:t xml:space="preserve">cooperará plenamente y proporcionará documentación concluyente a </w:t>
        </w:r>
      </w:ins>
      <w:ins w:id="72" w:author="Pablo Bassols Baurier" w:date="2023-03-07T11:57:00Z">
        <w:r>
          <w:rPr>
            <w:rFonts w:ascii="Arial" w:hAnsi="Arial" w:cs="Arial"/>
            <w:sz w:val="22"/>
            <w:szCs w:val="22"/>
          </w:rPr>
          <w:t xml:space="preserve">la Entidad, </w:t>
        </w:r>
      </w:ins>
      <w:ins w:id="73" w:author="Pablo Bassols Baurier" w:date="2023-03-07T11:55:00Z">
        <w:r w:rsidRPr="001541CA">
          <w:rPr>
            <w:rFonts w:ascii="Arial" w:hAnsi="Arial" w:cs="Arial"/>
            <w:sz w:val="22"/>
            <w:szCs w:val="22"/>
            <w:rPrChange w:id="74" w:author="Pablo Bassols Baurier" w:date="2023-03-07T11:56:00Z">
              <w:rPr>
                <w:rFonts w:ascii="Arial" w:hAnsi="Arial" w:cs="Arial"/>
                <w:sz w:val="20"/>
                <w:szCs w:val="20"/>
              </w:rPr>
            </w:rPrChange>
          </w:rPr>
          <w:t xml:space="preserve"> cualquiera de sus compañías afiliadas o cualquier auditor que actúe en su nombre, en caso de </w:t>
        </w:r>
        <w:r w:rsidRPr="001541CA">
          <w:rPr>
            <w:rFonts w:ascii="Arial" w:hAnsi="Arial" w:cs="Arial"/>
            <w:sz w:val="22"/>
            <w:szCs w:val="22"/>
            <w:rPrChange w:id="75" w:author="Pablo Bassols Baurier" w:date="2023-03-07T11:56:00Z">
              <w:rPr>
                <w:rFonts w:ascii="Arial" w:hAnsi="Arial" w:cs="Arial"/>
                <w:sz w:val="20"/>
                <w:szCs w:val="20"/>
              </w:rPr>
            </w:rPrChange>
          </w:rPr>
          <w:lastRenderedPageBreak/>
          <w:t xml:space="preserve">que </w:t>
        </w:r>
      </w:ins>
      <w:ins w:id="76" w:author="Pablo Bassols Baurier" w:date="2023-03-07T11:57:00Z">
        <w:r>
          <w:rPr>
            <w:rFonts w:ascii="Arial" w:hAnsi="Arial" w:cs="Arial"/>
            <w:sz w:val="22"/>
            <w:szCs w:val="22"/>
          </w:rPr>
          <w:t>la Entidad</w:t>
        </w:r>
      </w:ins>
      <w:ins w:id="77" w:author="Pablo Bassols Baurier" w:date="2023-03-07T11:55:00Z">
        <w:r w:rsidRPr="001541CA">
          <w:rPr>
            <w:rFonts w:ascii="Arial" w:hAnsi="Arial" w:cs="Arial"/>
            <w:sz w:val="22"/>
            <w:szCs w:val="22"/>
            <w:rPrChange w:id="78" w:author="Pablo Bassols Baurier" w:date="2023-03-07T11:56:00Z">
              <w:rPr>
                <w:rFonts w:ascii="Arial" w:hAnsi="Arial" w:cs="Arial"/>
                <w:sz w:val="20"/>
                <w:szCs w:val="20"/>
              </w:rPr>
            </w:rPrChange>
          </w:rPr>
          <w:t xml:space="preserve"> o dicha compañía afiliada o auditor inicie la realización de una revisión sobre el cumplimiento, por parte de </w:t>
        </w:r>
      </w:ins>
      <w:ins w:id="79" w:author="Pablo Bassols Baurier" w:date="2023-03-07T11:57:00Z">
        <w:r w:rsidRPr="001541CA">
          <w:rPr>
            <w:rFonts w:ascii="Arial" w:hAnsi="Arial" w:cs="Arial"/>
            <w:sz w:val="22"/>
            <w:szCs w:val="22"/>
            <w:rPrChange w:id="80" w:author="Pablo Bassols Baurier" w:date="2023-03-07T11:58:00Z">
              <w:rPr>
                <w:sz w:val="22"/>
                <w:szCs w:val="22"/>
              </w:rPr>
            </w:rPrChange>
          </w:rPr>
          <w:t xml:space="preserve">Fundación i+12 </w:t>
        </w:r>
      </w:ins>
      <w:ins w:id="81" w:author="Pablo Bassols Baurier" w:date="2023-03-07T11:55:00Z">
        <w:r w:rsidRPr="001541CA">
          <w:rPr>
            <w:rFonts w:ascii="Arial" w:hAnsi="Arial" w:cs="Arial"/>
            <w:sz w:val="22"/>
            <w:szCs w:val="22"/>
            <w:rPrChange w:id="82" w:author="Pablo Bassols Baurier" w:date="2023-03-07T11:56:00Z">
              <w:rPr>
                <w:rFonts w:ascii="Arial" w:hAnsi="Arial" w:cs="Arial"/>
                <w:sz w:val="20"/>
                <w:szCs w:val="20"/>
              </w:rPr>
            </w:rPrChange>
          </w:rPr>
          <w:t xml:space="preserve">y sus representantes, del Código,  de las previsiones contenidas en este acuerdo y de cualquier norma aplicable, en particular con respecto a las medidas adoptadas e implementadas por </w:t>
        </w:r>
      </w:ins>
      <w:ins w:id="83" w:author="Pablo Bassols Baurier" w:date="2023-03-07T11:58:00Z">
        <w:r w:rsidRPr="001541CA">
          <w:rPr>
            <w:rFonts w:ascii="Arial" w:hAnsi="Arial" w:cs="Arial"/>
            <w:sz w:val="22"/>
            <w:szCs w:val="22"/>
            <w:rPrChange w:id="84" w:author="Pablo Bassols Baurier" w:date="2023-03-07T11:58:00Z">
              <w:rPr>
                <w:sz w:val="22"/>
                <w:szCs w:val="22"/>
              </w:rPr>
            </w:rPrChange>
          </w:rPr>
          <w:t xml:space="preserve">Fundación i+12 </w:t>
        </w:r>
      </w:ins>
      <w:ins w:id="85" w:author="Pablo Bassols Baurier" w:date="2023-03-07T11:55:00Z">
        <w:r w:rsidRPr="001541CA">
          <w:rPr>
            <w:rFonts w:ascii="Arial" w:hAnsi="Arial" w:cs="Arial"/>
            <w:sz w:val="22"/>
            <w:szCs w:val="22"/>
            <w:rPrChange w:id="86" w:author="Pablo Bassols Baurier" w:date="2023-03-07T11:56:00Z">
              <w:rPr>
                <w:rFonts w:ascii="Arial" w:hAnsi="Arial" w:cs="Arial"/>
                <w:sz w:val="20"/>
                <w:szCs w:val="20"/>
              </w:rPr>
            </w:rPrChange>
          </w:rPr>
          <w:t>para garantizar dicho cumplimiento.</w:t>
        </w:r>
      </w:ins>
    </w:p>
    <w:p w14:paraId="5CAE1391" w14:textId="77777777" w:rsidR="00C61FA8" w:rsidRPr="0000552E" w:rsidRDefault="00C61FA8" w:rsidP="0000552E">
      <w:pPr>
        <w:ind w:left="-567"/>
        <w:jc w:val="both"/>
        <w:rPr>
          <w:rFonts w:ascii="Arial" w:hAnsi="Arial" w:cs="Arial"/>
          <w:sz w:val="22"/>
          <w:szCs w:val="22"/>
        </w:rPr>
      </w:pPr>
    </w:p>
    <w:p w14:paraId="1D318A47" w14:textId="77777777" w:rsidR="00B36AA2" w:rsidRPr="0000552E" w:rsidRDefault="00B36AA2" w:rsidP="0000552E">
      <w:pPr>
        <w:tabs>
          <w:tab w:val="left" w:pos="3969"/>
        </w:tabs>
        <w:ind w:left="-567" w:right="-84"/>
        <w:jc w:val="both"/>
        <w:rPr>
          <w:rFonts w:ascii="Arial" w:hAnsi="Arial" w:cs="Arial"/>
          <w:sz w:val="22"/>
          <w:szCs w:val="22"/>
        </w:rPr>
      </w:pPr>
    </w:p>
    <w:p w14:paraId="10928F27" w14:textId="03F901A4"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w:t>
      </w:r>
      <w:ins w:id="87" w:author="Pablo Bassols Baurier" w:date="2023-03-07T11:56:00Z">
        <w:r w:rsidR="001541CA">
          <w:rPr>
            <w:rFonts w:ascii="Arial" w:hAnsi="Arial" w:cs="Arial"/>
            <w:b/>
            <w:bCs/>
            <w:sz w:val="22"/>
            <w:szCs w:val="22"/>
          </w:rPr>
          <w:t>OPRIMERA</w:t>
        </w:r>
      </w:ins>
      <w:del w:id="88" w:author="Pablo Bassols Baurier" w:date="2023-03-07T11:56:00Z">
        <w:r w:rsidRPr="0000552E" w:rsidDel="001541CA">
          <w:rPr>
            <w:rFonts w:ascii="Arial" w:hAnsi="Arial" w:cs="Arial"/>
            <w:b/>
            <w:bCs/>
            <w:sz w:val="22"/>
            <w:szCs w:val="22"/>
          </w:rPr>
          <w:delText>A</w:delText>
        </w:r>
      </w:del>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14:paraId="618A77F9" w14:textId="77777777" w:rsidR="00B36AA2" w:rsidRPr="0000552E" w:rsidRDefault="00B36AA2" w:rsidP="0000552E">
      <w:pPr>
        <w:tabs>
          <w:tab w:val="left" w:pos="4440"/>
        </w:tabs>
        <w:ind w:left="-567" w:right="-84"/>
        <w:jc w:val="both"/>
        <w:rPr>
          <w:rFonts w:ascii="Arial" w:hAnsi="Arial" w:cs="Arial"/>
          <w:b/>
          <w:bCs/>
          <w:i/>
          <w:iCs/>
          <w:sz w:val="22"/>
          <w:szCs w:val="22"/>
        </w:rPr>
      </w:pPr>
    </w:p>
    <w:p w14:paraId="18297D20"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14:paraId="0AB1FD29" w14:textId="77777777" w:rsidR="00B36AA2" w:rsidRPr="0000552E" w:rsidRDefault="00B36AA2" w:rsidP="0000552E">
      <w:pPr>
        <w:tabs>
          <w:tab w:val="left" w:pos="4440"/>
        </w:tabs>
        <w:ind w:left="-567" w:right="-84"/>
        <w:jc w:val="both"/>
        <w:rPr>
          <w:rFonts w:ascii="Arial" w:hAnsi="Arial" w:cs="Arial"/>
          <w:sz w:val="22"/>
          <w:szCs w:val="22"/>
        </w:rPr>
      </w:pPr>
    </w:p>
    <w:p w14:paraId="6949BAC6" w14:textId="77777777" w:rsidR="0000552E" w:rsidRPr="0000552E" w:rsidRDefault="00136C6A" w:rsidP="002B6FF3">
      <w:pPr>
        <w:tabs>
          <w:tab w:val="left" w:pos="4440"/>
        </w:tabs>
        <w:ind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14:paraId="4C8F3690" w14:textId="77777777" w:rsidR="0000552E" w:rsidRPr="0000552E" w:rsidRDefault="0000552E" w:rsidP="0000552E">
      <w:pPr>
        <w:tabs>
          <w:tab w:val="left" w:pos="4440"/>
        </w:tabs>
        <w:ind w:left="-567" w:right="-84"/>
        <w:jc w:val="both"/>
        <w:rPr>
          <w:rFonts w:ascii="Arial" w:hAnsi="Arial" w:cs="Arial"/>
          <w:sz w:val="22"/>
          <w:szCs w:val="22"/>
        </w:rPr>
      </w:pPr>
    </w:p>
    <w:p w14:paraId="2D2D1D16" w14:textId="77777777" w:rsidR="0000552E" w:rsidRPr="0000552E" w:rsidRDefault="0000552E" w:rsidP="0000552E">
      <w:pPr>
        <w:tabs>
          <w:tab w:val="left" w:pos="4440"/>
        </w:tabs>
        <w:ind w:left="-567" w:right="-84"/>
        <w:jc w:val="both"/>
        <w:rPr>
          <w:rFonts w:ascii="Arial" w:hAnsi="Arial" w:cs="Arial"/>
          <w:sz w:val="22"/>
          <w:szCs w:val="22"/>
        </w:rPr>
      </w:pPr>
    </w:p>
    <w:p w14:paraId="36C1A89D" w14:textId="77777777" w:rsidR="0000552E" w:rsidRDefault="0000552E" w:rsidP="0000552E">
      <w:pPr>
        <w:tabs>
          <w:tab w:val="left" w:pos="4440"/>
        </w:tabs>
        <w:ind w:left="-567" w:right="-84"/>
        <w:jc w:val="both"/>
        <w:rPr>
          <w:ins w:id="89" w:author="Sara González " w:date="2023-03-07T14:11:00Z"/>
          <w:rFonts w:ascii="Arial" w:hAnsi="Arial" w:cs="Arial"/>
          <w:sz w:val="22"/>
          <w:szCs w:val="22"/>
        </w:rPr>
      </w:pPr>
    </w:p>
    <w:p w14:paraId="6E436D4D" w14:textId="77777777" w:rsidR="00703E6C" w:rsidRDefault="00703E6C" w:rsidP="0000552E">
      <w:pPr>
        <w:tabs>
          <w:tab w:val="left" w:pos="4440"/>
        </w:tabs>
        <w:ind w:left="-567" w:right="-84"/>
        <w:jc w:val="both"/>
        <w:rPr>
          <w:ins w:id="90" w:author="Sara González " w:date="2023-03-07T14:11:00Z"/>
          <w:rFonts w:ascii="Arial" w:hAnsi="Arial" w:cs="Arial"/>
          <w:sz w:val="22"/>
          <w:szCs w:val="22"/>
        </w:rPr>
      </w:pPr>
    </w:p>
    <w:p w14:paraId="2BC51683" w14:textId="77777777" w:rsidR="00703E6C" w:rsidRPr="0000552E" w:rsidRDefault="00703E6C" w:rsidP="0000552E">
      <w:pPr>
        <w:tabs>
          <w:tab w:val="left" w:pos="4440"/>
        </w:tabs>
        <w:ind w:left="-567" w:right="-84"/>
        <w:jc w:val="both"/>
        <w:rPr>
          <w:rFonts w:ascii="Arial" w:hAnsi="Arial" w:cs="Arial"/>
          <w:sz w:val="22"/>
          <w:szCs w:val="22"/>
        </w:rPr>
      </w:pPr>
    </w:p>
    <w:p w14:paraId="3E6E5DC9" w14:textId="77777777" w:rsidR="0000552E" w:rsidRPr="0000552E" w:rsidRDefault="0000552E" w:rsidP="002B6FF3">
      <w:pPr>
        <w:tabs>
          <w:tab w:val="left" w:pos="4440"/>
        </w:tabs>
        <w:ind w:right="-84"/>
        <w:jc w:val="both"/>
        <w:rPr>
          <w:rFonts w:ascii="Arial" w:hAnsi="Arial" w:cs="Arial"/>
          <w:sz w:val="22"/>
          <w:szCs w:val="22"/>
        </w:rPr>
      </w:pPr>
    </w:p>
    <w:p w14:paraId="2B10BE30" w14:textId="77777777" w:rsidR="00B36AA2" w:rsidRPr="0000552E" w:rsidRDefault="0000552E" w:rsidP="002B6FF3">
      <w:pPr>
        <w:tabs>
          <w:tab w:val="left" w:pos="4440"/>
        </w:tabs>
        <w:ind w:left="-567" w:right="-84"/>
        <w:jc w:val="both"/>
        <w:rPr>
          <w:rFonts w:ascii="Arial" w:hAnsi="Arial" w:cs="Arial"/>
          <w:sz w:val="22"/>
          <w:szCs w:val="22"/>
        </w:rPr>
      </w:pPr>
      <w:proofErr w:type="spellStart"/>
      <w:r>
        <w:rPr>
          <w:rFonts w:ascii="Arial" w:hAnsi="Arial" w:cs="Arial"/>
          <w:sz w:val="22"/>
          <w:szCs w:val="22"/>
        </w:rPr>
        <w:t>Fdo</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Fdo</w:t>
      </w:r>
      <w:proofErr w:type="spellEnd"/>
      <w:r>
        <w:rPr>
          <w:rFonts w:ascii="Arial" w:hAnsi="Arial" w:cs="Arial"/>
          <w:sz w:val="22"/>
          <w:szCs w:val="22"/>
        </w:rPr>
        <w:t>:</w:t>
      </w:r>
      <w:r w:rsidRPr="0000552E">
        <w:rPr>
          <w:rFonts w:ascii="Arial" w:hAnsi="Arial" w:cs="Arial"/>
          <w:sz w:val="22"/>
          <w:szCs w:val="22"/>
        </w:rPr>
        <w:t xml:space="preserve"> Joaquín Arenas Barber</w:t>
      </w:r>
      <w:r w:rsidR="002B6FF3">
        <w:rPr>
          <w:rFonts w:ascii="Arial" w:hAnsi="Arial" w:cs="Arial"/>
          <w:sz w:val="22"/>
          <w:szCs w:val="22"/>
        </w:rPr>
        <w:t>o</w:t>
      </w: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22F43" w14:textId="77777777" w:rsidR="00B36AA2" w:rsidRDefault="00B36AA2" w:rsidP="00A64EAB">
      <w:pPr>
        <w:rPr>
          <w:rFonts w:cs="Times New Roman"/>
        </w:rPr>
      </w:pPr>
      <w:r>
        <w:rPr>
          <w:rFonts w:cs="Times New Roman"/>
        </w:rPr>
        <w:separator/>
      </w:r>
    </w:p>
  </w:endnote>
  <w:endnote w:type="continuationSeparator" w:id="0">
    <w:p w14:paraId="5A22DF38" w14:textId="77777777" w:rsidR="00B36AA2" w:rsidRDefault="00B36AA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C59AD" w14:textId="77777777"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2D4DBC">
      <w:rPr>
        <w:rStyle w:val="Nmerodepgina"/>
        <w:rFonts w:cs="New York"/>
        <w:noProof/>
      </w:rPr>
      <w:t>2</w:t>
    </w:r>
    <w:r>
      <w:rPr>
        <w:rStyle w:val="Nmerodepgina"/>
        <w:rFonts w:cs="New York"/>
      </w:rPr>
      <w:fldChar w:fldCharType="end"/>
    </w:r>
  </w:p>
  <w:p w14:paraId="3A9902A9" w14:textId="77777777" w:rsidR="00B36AA2" w:rsidRDefault="00B36AA2">
    <w:pPr>
      <w:tabs>
        <w:tab w:val="left" w:pos="6460"/>
        <w:tab w:val="left" w:pos="9539"/>
      </w:tabs>
      <w:ind w:left="160" w:right="60"/>
      <w:rPr>
        <w:rFonts w:ascii="Geneva" w:hAnsi="Geneva" w:cs="Geneva"/>
      </w:rPr>
    </w:pPr>
  </w:p>
  <w:p w14:paraId="1B07EBCF"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D0CEE" w14:textId="77777777" w:rsidR="00B36AA2" w:rsidRDefault="00B36AA2" w:rsidP="00A64EAB">
      <w:pPr>
        <w:rPr>
          <w:rFonts w:cs="Times New Roman"/>
        </w:rPr>
      </w:pPr>
      <w:r>
        <w:rPr>
          <w:rFonts w:cs="Times New Roman"/>
        </w:rPr>
        <w:separator/>
      </w:r>
    </w:p>
  </w:footnote>
  <w:footnote w:type="continuationSeparator" w:id="0">
    <w:p w14:paraId="3BAD8AF6" w14:textId="77777777" w:rsidR="00B36AA2" w:rsidRDefault="00B36AA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González ">
    <w15:presenceInfo w15:providerId="None" w15:userId="Sara González "/>
  </w15:person>
  <w15:person w15:author="Pablo Bassols Baurier">
    <w15:presenceInfo w15:providerId="AD" w15:userId="S::Pablo.Bassols@fresenius-kabi.com::2037defd-215e-4416-86be-495d6d7aa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541CA"/>
    <w:rsid w:val="001703A9"/>
    <w:rsid w:val="00171450"/>
    <w:rsid w:val="001B230A"/>
    <w:rsid w:val="001C00E0"/>
    <w:rsid w:val="001F1B97"/>
    <w:rsid w:val="00215CBE"/>
    <w:rsid w:val="002527B2"/>
    <w:rsid w:val="0027435B"/>
    <w:rsid w:val="002A3036"/>
    <w:rsid w:val="002A4E74"/>
    <w:rsid w:val="002A62AC"/>
    <w:rsid w:val="002B3C02"/>
    <w:rsid w:val="002B6FF3"/>
    <w:rsid w:val="002D4DBC"/>
    <w:rsid w:val="002E7EF9"/>
    <w:rsid w:val="002F2422"/>
    <w:rsid w:val="002F480B"/>
    <w:rsid w:val="00301E07"/>
    <w:rsid w:val="0035363D"/>
    <w:rsid w:val="00361CB1"/>
    <w:rsid w:val="003C4A09"/>
    <w:rsid w:val="003D7CA4"/>
    <w:rsid w:val="00427574"/>
    <w:rsid w:val="00472426"/>
    <w:rsid w:val="00475CBD"/>
    <w:rsid w:val="00483034"/>
    <w:rsid w:val="00487859"/>
    <w:rsid w:val="00493904"/>
    <w:rsid w:val="004B0520"/>
    <w:rsid w:val="004D4A9E"/>
    <w:rsid w:val="005178E9"/>
    <w:rsid w:val="00532604"/>
    <w:rsid w:val="00533D78"/>
    <w:rsid w:val="00551318"/>
    <w:rsid w:val="00582286"/>
    <w:rsid w:val="00582F23"/>
    <w:rsid w:val="00585BA7"/>
    <w:rsid w:val="00587A4D"/>
    <w:rsid w:val="0065004D"/>
    <w:rsid w:val="00672D06"/>
    <w:rsid w:val="006802F4"/>
    <w:rsid w:val="006A6E38"/>
    <w:rsid w:val="006C2D5C"/>
    <w:rsid w:val="006C3EC9"/>
    <w:rsid w:val="006D1F84"/>
    <w:rsid w:val="007012CE"/>
    <w:rsid w:val="007023C9"/>
    <w:rsid w:val="00703E6C"/>
    <w:rsid w:val="007164F3"/>
    <w:rsid w:val="007425AE"/>
    <w:rsid w:val="00770934"/>
    <w:rsid w:val="00793C51"/>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53F8E"/>
    <w:rsid w:val="009701C7"/>
    <w:rsid w:val="00994598"/>
    <w:rsid w:val="009E4432"/>
    <w:rsid w:val="00A01C94"/>
    <w:rsid w:val="00A16E5F"/>
    <w:rsid w:val="00A259AC"/>
    <w:rsid w:val="00A328CD"/>
    <w:rsid w:val="00A5428D"/>
    <w:rsid w:val="00A64EAB"/>
    <w:rsid w:val="00AD3554"/>
    <w:rsid w:val="00AE21D9"/>
    <w:rsid w:val="00B03723"/>
    <w:rsid w:val="00B36AA2"/>
    <w:rsid w:val="00B43D58"/>
    <w:rsid w:val="00BC51EE"/>
    <w:rsid w:val="00BC74B8"/>
    <w:rsid w:val="00BE0C3C"/>
    <w:rsid w:val="00BE3108"/>
    <w:rsid w:val="00C07AB0"/>
    <w:rsid w:val="00C14EF3"/>
    <w:rsid w:val="00C27AFE"/>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2407B38"/>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1493</Words>
  <Characters>8373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3</cp:revision>
  <dcterms:created xsi:type="dcterms:W3CDTF">2023-03-07T13:33:00Z</dcterms:created>
  <dcterms:modified xsi:type="dcterms:W3CDTF">2023-03-07T13:36:00Z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