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rsidR="00B36AA2" w:rsidRPr="0000552E" w:rsidRDefault="00B36AA2" w:rsidP="0000552E">
      <w:pPr>
        <w:tabs>
          <w:tab w:val="left" w:pos="3912"/>
        </w:tabs>
        <w:ind w:left="-567" w:right="-84"/>
        <w:jc w:val="center"/>
        <w:rPr>
          <w:rFonts w:ascii="Arial" w:hAnsi="Arial" w:cs="Arial"/>
          <w:b/>
          <w:bCs/>
          <w:sz w:val="22"/>
          <w:szCs w:val="22"/>
        </w:rPr>
      </w:pPr>
    </w:p>
    <w:p w:rsidR="00B36AA2" w:rsidRPr="0000552E" w:rsidRDefault="00B36AA2" w:rsidP="0000552E">
      <w:pPr>
        <w:numPr>
          <w:ins w:id="1" w:author="HOSPITAL 12 DE OCTUBRE" w:date="2012-04-04T08:45:00Z"/>
        </w:numPr>
        <w:tabs>
          <w:tab w:val="left" w:pos="3912"/>
        </w:tabs>
        <w:ind w:left="-567" w:right="-84"/>
        <w:jc w:val="center"/>
        <w:rPr>
          <w:rFonts w:ascii="Arial" w:hAnsi="Arial" w:cs="Arial"/>
          <w:b/>
          <w:bCs/>
          <w:sz w:val="22"/>
          <w:szCs w:val="22"/>
        </w:rPr>
      </w:pPr>
    </w:p>
    <w:p w:rsidR="00B36AA2" w:rsidRPr="0000552E" w:rsidRDefault="00B36AA2" w:rsidP="0000552E">
      <w:pPr>
        <w:tabs>
          <w:tab w:val="left" w:pos="3912"/>
        </w:tabs>
        <w:ind w:left="-567" w:right="-84"/>
        <w:jc w:val="both"/>
        <w:rPr>
          <w:rFonts w:ascii="Arial" w:hAnsi="Arial" w:cs="Arial"/>
          <w:sz w:val="22"/>
          <w:szCs w:val="22"/>
        </w:rPr>
      </w:pPr>
    </w:p>
    <w:p w:rsidR="00B36AA2" w:rsidRPr="0000552E" w:rsidRDefault="00C27AFE" w:rsidP="0000552E">
      <w:pPr>
        <w:tabs>
          <w:tab w:val="left" w:pos="3685"/>
        </w:tabs>
        <w:ind w:left="-567" w:right="-84"/>
        <w:rPr>
          <w:rFonts w:ascii="Arial" w:hAnsi="Arial" w:cs="Arial"/>
          <w:sz w:val="22"/>
          <w:szCs w:val="22"/>
        </w:rPr>
      </w:pPr>
      <w:r>
        <w:rPr>
          <w:rFonts w:ascii="Arial" w:hAnsi="Arial" w:cs="Arial"/>
          <w:sz w:val="22"/>
          <w:szCs w:val="22"/>
        </w:rPr>
        <w:t>07</w:t>
      </w:r>
      <w:r w:rsidR="00DC1A48" w:rsidRPr="0000552E">
        <w:rPr>
          <w:rFonts w:ascii="Arial" w:hAnsi="Arial" w:cs="Arial"/>
          <w:sz w:val="22"/>
          <w:szCs w:val="22"/>
        </w:rPr>
        <w:t xml:space="preserve"> de </w:t>
      </w:r>
      <w:r>
        <w:rPr>
          <w:rFonts w:ascii="Arial" w:hAnsi="Arial" w:cs="Arial"/>
          <w:sz w:val="22"/>
          <w:szCs w:val="22"/>
        </w:rPr>
        <w:t>febrero</w:t>
      </w:r>
      <w:r w:rsidR="00DC1A48" w:rsidRPr="0000552E">
        <w:rPr>
          <w:rFonts w:ascii="Arial" w:hAnsi="Arial" w:cs="Arial"/>
          <w:sz w:val="22"/>
          <w:szCs w:val="22"/>
        </w:rPr>
        <w:t xml:space="preserve"> de 20</w:t>
      </w:r>
      <w:r w:rsidR="0000552E">
        <w:rPr>
          <w:rFonts w:ascii="Arial" w:hAnsi="Arial" w:cs="Arial"/>
          <w:sz w:val="22"/>
          <w:szCs w:val="22"/>
        </w:rPr>
        <w:t>2</w:t>
      </w:r>
      <w:r>
        <w:rPr>
          <w:rFonts w:ascii="Arial" w:hAnsi="Arial" w:cs="Arial"/>
          <w:sz w:val="22"/>
          <w:szCs w:val="22"/>
        </w:rPr>
        <w:t>3</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 xml:space="preserve">De una parte, ……………………………, entidad domiciliada en ……………………………….de………………, con C.I.F. ……………….., y en su nombre y representación, ………………………., con D.N.I. nº ……………….., en su condición de apoderado de la misma (en adelante, el </w:t>
      </w:r>
      <w:r w:rsidR="00136C6A" w:rsidRPr="0000552E">
        <w:rPr>
          <w:rFonts w:ascii="Arial" w:hAnsi="Arial" w:cs="Arial"/>
          <w:b/>
          <w:bCs/>
          <w:sz w:val="22"/>
          <w:szCs w:val="22"/>
        </w:rPr>
        <w:t>Entidad</w:t>
      </w:r>
      <w:r w:rsidRPr="0000552E">
        <w:rPr>
          <w:rFonts w:ascii="Arial" w:hAnsi="Arial" w:cs="Arial"/>
          <w:sz w:val="22"/>
          <w:szCs w:val="22"/>
        </w:rPr>
        <w:t>).</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rsidR="00B36AA2" w:rsidRPr="0000552E" w:rsidRDefault="00B36AA2" w:rsidP="0000552E">
      <w:pPr>
        <w:tabs>
          <w:tab w:val="left" w:pos="4440"/>
        </w:tabs>
        <w:ind w:left="-567" w:right="-84"/>
        <w:jc w:val="both"/>
        <w:rPr>
          <w:rFonts w:ascii="Arial" w:hAnsi="Arial" w:cs="Arial"/>
          <w:b/>
          <w:b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B36AA2" w:rsidRPr="0000552E">
        <w:rPr>
          <w:rFonts w:ascii="Arial" w:hAnsi="Arial" w:cs="Arial"/>
          <w:sz w:val="22"/>
          <w:szCs w:val="22"/>
        </w:rPr>
        <w:t xml:space="preserve">el </w:t>
      </w:r>
      <w:r w:rsidR="00C27AFE" w:rsidRPr="00C27AFE">
        <w:rPr>
          <w:rFonts w:ascii="Arial" w:hAnsi="Arial" w:cs="Arial"/>
          <w:b/>
          <w:color w:val="000000"/>
          <w:sz w:val="22"/>
          <w:szCs w:val="22"/>
          <w:shd w:val="clear" w:color="auto" w:fill="FFFFFF"/>
        </w:rPr>
        <w:t>C</w:t>
      </w:r>
      <w:r w:rsidR="00C27AFE" w:rsidRPr="00C27AFE">
        <w:rPr>
          <w:rFonts w:ascii="Arial" w:hAnsi="Arial" w:cs="Arial"/>
          <w:b/>
          <w:color w:val="000000"/>
          <w:sz w:val="22"/>
          <w:szCs w:val="22"/>
          <w:shd w:val="clear" w:color="auto" w:fill="FFFFFF"/>
        </w:rPr>
        <w:t>oncurso de casos clínicos en nutrición parenteral para MIR Medicina Intensiva</w:t>
      </w:r>
      <w:r w:rsidR="002F480B" w:rsidRPr="00C27AFE">
        <w:rPr>
          <w:rFonts w:ascii="Arial" w:hAnsi="Arial" w:cs="Arial"/>
          <w:b/>
          <w:sz w:val="22"/>
          <w:szCs w:val="22"/>
        </w:rPr>
        <w:t xml:space="preserve"> </w:t>
      </w:r>
      <w:r w:rsidR="002F480B" w:rsidRPr="00C27AFE">
        <w:rPr>
          <w:rFonts w:ascii="Arial" w:hAnsi="Arial" w:cs="Arial"/>
          <w:sz w:val="22"/>
          <w:szCs w:val="22"/>
        </w:rPr>
        <w:t xml:space="preserve">que </w:t>
      </w:r>
      <w:r w:rsidR="002F480B" w:rsidRPr="002F480B">
        <w:rPr>
          <w:rFonts w:ascii="Arial" w:hAnsi="Arial" w:cs="Arial"/>
          <w:sz w:val="22"/>
          <w:szCs w:val="22"/>
        </w:rPr>
        <w:t xml:space="preserve">se va a impartir el </w:t>
      </w:r>
      <w:r w:rsidR="00C27AFE">
        <w:rPr>
          <w:rFonts w:ascii="Arial" w:hAnsi="Arial" w:cs="Arial"/>
          <w:sz w:val="22"/>
          <w:szCs w:val="22"/>
        </w:rPr>
        <w:t>15</w:t>
      </w:r>
      <w:r w:rsidR="002F480B" w:rsidRPr="002F480B">
        <w:rPr>
          <w:rFonts w:ascii="Arial" w:hAnsi="Arial" w:cs="Arial"/>
          <w:sz w:val="22"/>
          <w:szCs w:val="22"/>
        </w:rPr>
        <w:t xml:space="preserve"> de </w:t>
      </w:r>
      <w:r w:rsidR="00C27AFE">
        <w:rPr>
          <w:rFonts w:ascii="Arial" w:hAnsi="Arial" w:cs="Arial"/>
          <w:sz w:val="22"/>
          <w:szCs w:val="22"/>
        </w:rPr>
        <w:t>marzo</w:t>
      </w:r>
      <w:r w:rsidR="002F480B" w:rsidRPr="002F480B">
        <w:rPr>
          <w:rFonts w:ascii="Arial" w:hAnsi="Arial" w:cs="Arial"/>
          <w:sz w:val="22"/>
          <w:szCs w:val="22"/>
        </w:rPr>
        <w:t xml:space="preserve"> de 202</w:t>
      </w:r>
      <w:r w:rsidR="00C27AFE">
        <w:rPr>
          <w:rFonts w:ascii="Arial" w:hAnsi="Arial" w:cs="Arial"/>
          <w:sz w:val="22"/>
          <w:szCs w:val="22"/>
        </w:rPr>
        <w:t>3</w:t>
      </w:r>
      <w:r w:rsidR="00B36AA2" w:rsidRPr="0000552E">
        <w:rPr>
          <w:rFonts w:ascii="Arial" w:hAnsi="Arial" w:cs="Arial"/>
          <w:sz w:val="22"/>
          <w:szCs w:val="22"/>
        </w:rPr>
        <w:t>, (en adelante actividad) de conformidad con lo establecido en el presente Contrato y desea</w:t>
      </w:r>
      <w:r w:rsidR="00136C6A" w:rsidRPr="0000552E">
        <w:rPr>
          <w:rFonts w:ascii="Arial" w:hAnsi="Arial" w:cs="Arial"/>
          <w:sz w:val="22"/>
          <w:szCs w:val="22"/>
        </w:rPr>
        <w:t xml:space="preserve"> contar co</w:t>
      </w:r>
      <w:r w:rsidR="00C27AFE">
        <w:rPr>
          <w:rFonts w:ascii="Arial" w:hAnsi="Arial" w:cs="Arial"/>
          <w:sz w:val="22"/>
          <w:szCs w:val="22"/>
        </w:rPr>
        <w:t>n la colaboración de la Fundació</w:t>
      </w:r>
      <w:r w:rsidR="00136C6A" w:rsidRPr="0000552E">
        <w:rPr>
          <w:rFonts w:ascii="Arial" w:hAnsi="Arial" w:cs="Arial"/>
          <w:sz w:val="22"/>
          <w:szCs w:val="22"/>
        </w:rPr>
        <w:t>n i+12</w:t>
      </w:r>
      <w:r w:rsidR="00B36AA2" w:rsidRPr="0000552E">
        <w:rPr>
          <w:rFonts w:ascii="Arial" w:hAnsi="Arial" w:cs="Arial"/>
          <w:sz w:val="22"/>
          <w:szCs w:val="22"/>
        </w:rPr>
        <w:t xml:space="preserve"> para que se encargue del desarrollo de la mencionada actividad.</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center"/>
        <w:rPr>
          <w:rFonts w:ascii="Arial" w:hAnsi="Arial" w:cs="Arial"/>
          <w:b/>
          <w:bCs/>
          <w:sz w:val="22"/>
          <w:szCs w:val="22"/>
        </w:rPr>
      </w:pPr>
      <w:r w:rsidRPr="0000552E">
        <w:rPr>
          <w:rFonts w:ascii="Arial" w:hAnsi="Arial" w:cs="Arial"/>
          <w:b/>
          <w:bCs/>
          <w:sz w:val="22"/>
          <w:szCs w:val="22"/>
        </w:rPr>
        <w:t>CLAUSULAS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rsidR="00B36AA2" w:rsidRPr="0000552E" w:rsidRDefault="00B36AA2" w:rsidP="0000552E">
      <w:pPr>
        <w:tabs>
          <w:tab w:val="left" w:pos="567"/>
        </w:tabs>
        <w:ind w:left="-567" w:right="-84"/>
        <w:jc w:val="both"/>
        <w:rPr>
          <w:rFonts w:ascii="Arial" w:hAnsi="Arial" w:cs="Arial"/>
          <w:sz w:val="22"/>
          <w:szCs w:val="22"/>
          <w:lang w:val="es-ES_tradnl"/>
        </w:rPr>
      </w:pPr>
    </w:p>
    <w:p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lastRenderedPageBreak/>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tab/>
      </w:r>
    </w:p>
    <w:p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La contribución económica asciende a</w:t>
      </w:r>
      <w:r w:rsidR="002F480B">
        <w:rPr>
          <w:rFonts w:ascii="Arial" w:hAnsi="Arial" w:cs="Arial"/>
          <w:sz w:val="22"/>
          <w:szCs w:val="22"/>
        </w:rPr>
        <w:t xml:space="preserve"> </w:t>
      </w:r>
      <w:r w:rsidR="00C27AFE" w:rsidRPr="00C27AFE">
        <w:rPr>
          <w:rFonts w:ascii="Arial" w:hAnsi="Arial" w:cs="Arial"/>
          <w:b/>
          <w:sz w:val="22"/>
          <w:szCs w:val="22"/>
          <w:highlight w:val="yellow"/>
        </w:rPr>
        <w:t>XXXXX</w:t>
      </w:r>
      <w:r w:rsidR="002F480B" w:rsidRPr="00C27AFE">
        <w:rPr>
          <w:rFonts w:ascii="Arial" w:hAnsi="Arial" w:cs="Arial"/>
          <w:b/>
          <w:sz w:val="22"/>
          <w:szCs w:val="22"/>
          <w:highlight w:val="yellow"/>
        </w:rPr>
        <w:t xml:space="preserve"> </w:t>
      </w:r>
      <w:r w:rsidR="00B36AA2" w:rsidRPr="00C27AFE">
        <w:rPr>
          <w:rFonts w:ascii="Arial" w:hAnsi="Arial" w:cs="Arial"/>
          <w:b/>
          <w:sz w:val="22"/>
          <w:szCs w:val="22"/>
          <w:highlight w:val="yellow"/>
        </w:rPr>
        <w:t>EUROS</w:t>
      </w:r>
      <w:r w:rsidR="00B36AA2" w:rsidRPr="00C27AFE">
        <w:rPr>
          <w:rFonts w:ascii="Arial" w:hAnsi="Arial" w:cs="Arial"/>
          <w:sz w:val="22"/>
          <w:szCs w:val="22"/>
          <w:highlight w:val="yellow"/>
        </w:rPr>
        <w:t xml:space="preserve"> (</w:t>
      </w:r>
      <w:r w:rsidR="00C27AFE" w:rsidRPr="00C27AFE">
        <w:rPr>
          <w:rFonts w:ascii="Arial" w:hAnsi="Arial" w:cs="Arial"/>
          <w:b/>
          <w:sz w:val="22"/>
          <w:szCs w:val="22"/>
          <w:highlight w:val="yellow"/>
        </w:rPr>
        <w:t>XXXXX</w:t>
      </w:r>
      <w:r w:rsidR="002F480B" w:rsidRPr="00C27AFE">
        <w:rPr>
          <w:rFonts w:ascii="Arial" w:hAnsi="Arial" w:cs="Arial"/>
          <w:b/>
          <w:sz w:val="22"/>
          <w:szCs w:val="22"/>
          <w:highlight w:val="yellow"/>
        </w:rPr>
        <w:t xml:space="preserve"> </w:t>
      </w:r>
      <w:r w:rsidR="00B36AA2" w:rsidRPr="00C27AFE">
        <w:rPr>
          <w:rFonts w:ascii="Arial" w:hAnsi="Arial" w:cs="Arial"/>
          <w:b/>
          <w:sz w:val="22"/>
          <w:szCs w:val="22"/>
          <w:highlight w:val="yellow"/>
        </w:rPr>
        <w:t>€</w:t>
      </w:r>
      <w:r w:rsidR="00B36AA2" w:rsidRPr="00C27AFE">
        <w:rPr>
          <w:rFonts w:ascii="Arial" w:hAnsi="Arial" w:cs="Arial"/>
          <w:sz w:val="22"/>
          <w:szCs w:val="22"/>
          <w:highlight w:val="yellow"/>
        </w:rPr>
        <w:t>)</w:t>
      </w:r>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IVA correspondiente a la legislación vigente. El ingreso se efectuará contra la presentación de factura mediante transferencia bancaria </w:t>
      </w:r>
      <w:r w:rsidR="001C00E0" w:rsidRPr="0000552E">
        <w:rPr>
          <w:rFonts w:ascii="Verdana" w:hAnsi="Verdana"/>
          <w:sz w:val="22"/>
          <w:szCs w:val="22"/>
        </w:rPr>
        <w:t>en la cuenta número ES20 2100 5478 71 0200025607 y cuyo titular es la Fundación</w:t>
      </w:r>
      <w:r w:rsidR="00C27AFE">
        <w:rPr>
          <w:rFonts w:ascii="Verdana" w:hAnsi="Verdana"/>
          <w:sz w:val="22"/>
          <w:szCs w:val="22"/>
        </w:rPr>
        <w:t>.</w:t>
      </w:r>
      <w:bookmarkStart w:id="2" w:name="_GoBack"/>
      <w:bookmarkEnd w:id="2"/>
    </w:p>
    <w:p w:rsidR="001C00E0" w:rsidRPr="0000552E" w:rsidRDefault="001C00E0"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rsidR="00B36AA2" w:rsidRPr="0000552E" w:rsidRDefault="00B36AA2" w:rsidP="0000552E">
      <w:pPr>
        <w:tabs>
          <w:tab w:val="left" w:pos="4440"/>
        </w:tabs>
        <w:ind w:left="-567" w:right="-84"/>
        <w:jc w:val="both"/>
        <w:rPr>
          <w:rFonts w:ascii="Arial" w:hAnsi="Arial" w:cs="Arial"/>
          <w:sz w:val="22"/>
          <w:szCs w:val="22"/>
          <w:lang w:val="es-ES_tradnl"/>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rsidR="00B36AA2" w:rsidRPr="0000552E" w:rsidRDefault="00B36AA2" w:rsidP="0000552E">
      <w:pPr>
        <w:tabs>
          <w:tab w:val="left" w:pos="567"/>
        </w:tabs>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pStyle w:val="Textoindependiente2"/>
        <w:spacing w:line="240" w:lineRule="auto"/>
        <w:ind w:left="-567"/>
        <w:rPr>
          <w:sz w:val="22"/>
          <w:szCs w:val="22"/>
        </w:rPr>
      </w:pPr>
      <w:r>
        <w:rPr>
          <w:sz w:val="22"/>
          <w:szCs w:val="22"/>
        </w:rPr>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rsidR="00B36AA2" w:rsidRPr="0000552E" w:rsidRDefault="00B36AA2" w:rsidP="0000552E">
      <w:pPr>
        <w:pStyle w:val="Textoindependiente2"/>
        <w:spacing w:line="240" w:lineRule="auto"/>
        <w:ind w:left="-567"/>
        <w:rPr>
          <w:rFonts w:cs="Times New Roman"/>
          <w:sz w:val="22"/>
          <w:szCs w:val="22"/>
        </w:rPr>
      </w:pPr>
    </w:p>
    <w:p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rsidR="00301E07" w:rsidRPr="0000552E" w:rsidRDefault="00301E07" w:rsidP="0000552E">
      <w:pPr>
        <w:tabs>
          <w:tab w:val="left" w:pos="3969"/>
        </w:tabs>
        <w:ind w:left="-567" w:right="-84"/>
        <w:jc w:val="both"/>
        <w:rPr>
          <w:rFonts w:ascii="Arial" w:hAnsi="Arial" w:cs="Arial"/>
          <w:sz w:val="22"/>
          <w:szCs w:val="22"/>
        </w:rPr>
      </w:pPr>
    </w:p>
    <w:p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rsidR="00C61FA8" w:rsidRPr="0000552E" w:rsidRDefault="00C61FA8" w:rsidP="0000552E">
      <w:pPr>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301E07" w:rsidP="0000552E">
      <w:pPr>
        <w:tabs>
          <w:tab w:val="left" w:pos="3969"/>
        </w:tabs>
        <w:ind w:left="-567" w:right="-84"/>
        <w:jc w:val="both"/>
        <w:rPr>
          <w:rFonts w:ascii="Arial" w:hAnsi="Arial" w:cs="Arial"/>
          <w:sz w:val="22"/>
          <w:szCs w:val="22"/>
        </w:rPr>
      </w:pPr>
      <w:r w:rsidRPr="0000552E">
        <w:rPr>
          <w:rFonts w:ascii="Arial" w:hAnsi="Arial" w:cs="Arial"/>
          <w:b/>
          <w:bCs/>
          <w:sz w:val="22"/>
          <w:szCs w:val="22"/>
        </w:rPr>
        <w:t>DECIMA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 Contrato por duplicado ejemplar, en el lugar y fecha indicados en el encabezamiento.</w:t>
      </w:r>
    </w:p>
    <w:p w:rsidR="00B36AA2" w:rsidRPr="0000552E" w:rsidRDefault="00B36AA2" w:rsidP="0000552E">
      <w:pPr>
        <w:tabs>
          <w:tab w:val="left" w:pos="4440"/>
        </w:tabs>
        <w:ind w:left="-567" w:right="-84"/>
        <w:jc w:val="both"/>
        <w:rPr>
          <w:rFonts w:ascii="Arial" w:hAnsi="Arial" w:cs="Arial"/>
          <w:sz w:val="22"/>
          <w:szCs w:val="22"/>
        </w:rPr>
      </w:pPr>
    </w:p>
    <w:p w:rsidR="0000552E" w:rsidRPr="0000552E" w:rsidRDefault="00136C6A" w:rsidP="002B6FF3">
      <w:pPr>
        <w:tabs>
          <w:tab w:val="left" w:pos="4440"/>
        </w:tabs>
        <w:ind w:right="-84"/>
        <w:jc w:val="both"/>
        <w:rPr>
          <w:rFonts w:ascii="Arial" w:hAnsi="Arial" w:cs="Arial"/>
          <w:sz w:val="22"/>
          <w:szCs w:val="22"/>
        </w:rPr>
      </w:pPr>
      <w:r w:rsidRPr="0000552E">
        <w:rPr>
          <w:rFonts w:ascii="Arial" w:hAnsi="Arial" w:cs="Arial"/>
          <w:sz w:val="22"/>
          <w:szCs w:val="22"/>
        </w:rPr>
        <w:t>ENTIDAD</w:t>
      </w:r>
      <w:r w:rsidR="00B36AA2" w:rsidRPr="0000552E">
        <w:rPr>
          <w:rFonts w:ascii="Arial" w:hAnsi="Arial" w:cs="Arial"/>
          <w:sz w:val="22"/>
          <w:szCs w:val="22"/>
        </w:rPr>
        <w:t xml:space="preserve">                        </w:t>
      </w:r>
      <w:r w:rsidR="0000552E">
        <w:rPr>
          <w:rFonts w:ascii="Arial" w:hAnsi="Arial" w:cs="Arial"/>
          <w:sz w:val="22"/>
          <w:szCs w:val="22"/>
        </w:rPr>
        <w:tab/>
      </w:r>
      <w:r w:rsidR="0000552E">
        <w:rPr>
          <w:rFonts w:ascii="Arial" w:hAnsi="Arial" w:cs="Arial"/>
          <w:sz w:val="22"/>
          <w:szCs w:val="22"/>
        </w:rPr>
        <w:tab/>
      </w:r>
      <w:r w:rsidR="0000552E">
        <w:rPr>
          <w:rFonts w:ascii="Arial" w:hAnsi="Arial" w:cs="Arial"/>
          <w:sz w:val="22"/>
          <w:szCs w:val="22"/>
        </w:rPr>
        <w:tab/>
      </w:r>
      <w:r w:rsidR="0000552E" w:rsidRPr="0000552E">
        <w:rPr>
          <w:rFonts w:ascii="Arial" w:hAnsi="Arial" w:cs="Arial"/>
          <w:sz w:val="22"/>
          <w:szCs w:val="22"/>
        </w:rPr>
        <w:t>FUNDACION I+12</w:t>
      </w: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2B6FF3">
      <w:pPr>
        <w:tabs>
          <w:tab w:val="left" w:pos="4440"/>
        </w:tabs>
        <w:ind w:right="-84"/>
        <w:jc w:val="both"/>
        <w:rPr>
          <w:rFonts w:ascii="Arial" w:hAnsi="Arial" w:cs="Arial"/>
          <w:sz w:val="22"/>
          <w:szCs w:val="22"/>
        </w:rPr>
      </w:pPr>
    </w:p>
    <w:p w:rsidR="00B36AA2" w:rsidRPr="0000552E" w:rsidRDefault="0000552E" w:rsidP="002B6FF3">
      <w:pPr>
        <w:tabs>
          <w:tab w:val="left" w:pos="4440"/>
        </w:tabs>
        <w:ind w:left="-567" w:right="-84"/>
        <w:jc w:val="both"/>
        <w:rPr>
          <w:rFonts w:ascii="Arial" w:hAnsi="Arial" w:cs="Arial"/>
          <w:sz w:val="22"/>
          <w:szCs w:val="22"/>
        </w:rPr>
      </w:pPr>
      <w:proofErr w:type="spellStart"/>
      <w:r>
        <w:rPr>
          <w:rFonts w:ascii="Arial" w:hAnsi="Arial" w:cs="Arial"/>
          <w:sz w:val="22"/>
          <w:szCs w:val="22"/>
        </w:rPr>
        <w:t>Fdo</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Fdo</w:t>
      </w:r>
      <w:proofErr w:type="spellEnd"/>
      <w:r>
        <w:rPr>
          <w:rFonts w:ascii="Arial" w:hAnsi="Arial" w:cs="Arial"/>
          <w:sz w:val="22"/>
          <w:szCs w:val="22"/>
        </w:rPr>
        <w:t>:</w:t>
      </w:r>
      <w:r w:rsidRPr="0000552E">
        <w:rPr>
          <w:rFonts w:ascii="Arial" w:hAnsi="Arial" w:cs="Arial"/>
          <w:sz w:val="22"/>
          <w:szCs w:val="22"/>
        </w:rPr>
        <w:t xml:space="preserve"> Joaquín Arenas Barber</w:t>
      </w:r>
      <w:r w:rsidR="002B6FF3">
        <w:rPr>
          <w:rFonts w:ascii="Arial" w:hAnsi="Arial" w:cs="Arial"/>
          <w:sz w:val="22"/>
          <w:szCs w:val="22"/>
        </w:rPr>
        <w:t>o</w:t>
      </w:r>
    </w:p>
    <w:sectPr w:rsidR="00B36AA2" w:rsidRPr="0000552E" w:rsidSect="0000552E">
      <w:footerReference w:type="default" r:id="rId7"/>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A2" w:rsidRDefault="00B36AA2" w:rsidP="00A64EAB">
      <w:pPr>
        <w:rPr>
          <w:rFonts w:cs="Times New Roman"/>
        </w:rPr>
      </w:pPr>
      <w:r>
        <w:rPr>
          <w:rFonts w:cs="Times New Roman"/>
        </w:rPr>
        <w:separator/>
      </w:r>
    </w:p>
  </w:endnote>
  <w:endnote w:type="continuationSeparator" w:id="0">
    <w:p w:rsidR="00B36AA2" w:rsidRDefault="00B36AA2"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6802F4">
      <w:rPr>
        <w:rStyle w:val="Nmerodepgina"/>
        <w:rFonts w:cs="New York"/>
        <w:noProof/>
      </w:rPr>
      <w:t>2</w:t>
    </w:r>
    <w:r>
      <w:rPr>
        <w:rStyle w:val="Nmerodepgina"/>
        <w:rFonts w:cs="New York"/>
      </w:rPr>
      <w:fldChar w:fldCharType="end"/>
    </w:r>
  </w:p>
  <w:p w:rsidR="00B36AA2" w:rsidRDefault="00B36AA2">
    <w:pPr>
      <w:tabs>
        <w:tab w:val="left" w:pos="6460"/>
        <w:tab w:val="left" w:pos="9539"/>
      </w:tabs>
      <w:ind w:left="160" w:right="60"/>
      <w:rPr>
        <w:rFonts w:ascii="Geneva" w:hAnsi="Geneva" w:cs="Geneva"/>
      </w:rPr>
    </w:pPr>
  </w:p>
  <w:p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A2" w:rsidRDefault="00B36AA2" w:rsidP="00A64EAB">
      <w:pPr>
        <w:rPr>
          <w:rFonts w:cs="Times New Roman"/>
        </w:rPr>
      </w:pPr>
      <w:r>
        <w:rPr>
          <w:rFonts w:cs="Times New Roman"/>
        </w:rPr>
        <w:separator/>
      </w:r>
    </w:p>
  </w:footnote>
  <w:footnote w:type="continuationSeparator" w:id="0">
    <w:p w:rsidR="00B36AA2" w:rsidRDefault="00B36AA2"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6195"/>
    <w:rsid w:val="000A06C1"/>
    <w:rsid w:val="000E2E9A"/>
    <w:rsid w:val="000F57FF"/>
    <w:rsid w:val="00121FBD"/>
    <w:rsid w:val="00130208"/>
    <w:rsid w:val="00136C6A"/>
    <w:rsid w:val="00142692"/>
    <w:rsid w:val="001703A9"/>
    <w:rsid w:val="00171450"/>
    <w:rsid w:val="001B230A"/>
    <w:rsid w:val="001C00E0"/>
    <w:rsid w:val="001F1B97"/>
    <w:rsid w:val="00215CBE"/>
    <w:rsid w:val="002527B2"/>
    <w:rsid w:val="0027435B"/>
    <w:rsid w:val="002A3036"/>
    <w:rsid w:val="002A4E74"/>
    <w:rsid w:val="002A62AC"/>
    <w:rsid w:val="002B3C02"/>
    <w:rsid w:val="002B6FF3"/>
    <w:rsid w:val="002E7EF9"/>
    <w:rsid w:val="002F2422"/>
    <w:rsid w:val="002F480B"/>
    <w:rsid w:val="00301E07"/>
    <w:rsid w:val="00361CB1"/>
    <w:rsid w:val="003C4A09"/>
    <w:rsid w:val="003D7CA4"/>
    <w:rsid w:val="00427574"/>
    <w:rsid w:val="00472426"/>
    <w:rsid w:val="00475CBD"/>
    <w:rsid w:val="00483034"/>
    <w:rsid w:val="00487859"/>
    <w:rsid w:val="00493904"/>
    <w:rsid w:val="004B0520"/>
    <w:rsid w:val="004D4A9E"/>
    <w:rsid w:val="005178E9"/>
    <w:rsid w:val="00532604"/>
    <w:rsid w:val="00533D78"/>
    <w:rsid w:val="00551318"/>
    <w:rsid w:val="00582286"/>
    <w:rsid w:val="00582F23"/>
    <w:rsid w:val="00585BA7"/>
    <w:rsid w:val="00587A4D"/>
    <w:rsid w:val="0065004D"/>
    <w:rsid w:val="00672D06"/>
    <w:rsid w:val="006802F4"/>
    <w:rsid w:val="006A6E38"/>
    <w:rsid w:val="006C2D5C"/>
    <w:rsid w:val="006C3EC9"/>
    <w:rsid w:val="006D1F84"/>
    <w:rsid w:val="007012CE"/>
    <w:rsid w:val="007023C9"/>
    <w:rsid w:val="007164F3"/>
    <w:rsid w:val="007425AE"/>
    <w:rsid w:val="00770934"/>
    <w:rsid w:val="00793C51"/>
    <w:rsid w:val="00794AF7"/>
    <w:rsid w:val="007C6EE1"/>
    <w:rsid w:val="007E33EA"/>
    <w:rsid w:val="007F0075"/>
    <w:rsid w:val="00801CFB"/>
    <w:rsid w:val="00804167"/>
    <w:rsid w:val="0081449F"/>
    <w:rsid w:val="00816206"/>
    <w:rsid w:val="00850A3F"/>
    <w:rsid w:val="008608A2"/>
    <w:rsid w:val="008A1CA6"/>
    <w:rsid w:val="008A501A"/>
    <w:rsid w:val="008C6CFC"/>
    <w:rsid w:val="00905700"/>
    <w:rsid w:val="00953F8E"/>
    <w:rsid w:val="009701C7"/>
    <w:rsid w:val="00994598"/>
    <w:rsid w:val="009E4432"/>
    <w:rsid w:val="00A01C94"/>
    <w:rsid w:val="00A16E5F"/>
    <w:rsid w:val="00A259AC"/>
    <w:rsid w:val="00A328CD"/>
    <w:rsid w:val="00A5428D"/>
    <w:rsid w:val="00A64EAB"/>
    <w:rsid w:val="00AD3554"/>
    <w:rsid w:val="00B03723"/>
    <w:rsid w:val="00B36AA2"/>
    <w:rsid w:val="00B43D58"/>
    <w:rsid w:val="00BC51EE"/>
    <w:rsid w:val="00BC74B8"/>
    <w:rsid w:val="00BE0C3C"/>
    <w:rsid w:val="00BE3108"/>
    <w:rsid w:val="00C07AB0"/>
    <w:rsid w:val="00C27AFE"/>
    <w:rsid w:val="00C43566"/>
    <w:rsid w:val="00C4486B"/>
    <w:rsid w:val="00C45809"/>
    <w:rsid w:val="00C54AB7"/>
    <w:rsid w:val="00C61FA8"/>
    <w:rsid w:val="00CC22F6"/>
    <w:rsid w:val="00CE06B5"/>
    <w:rsid w:val="00CF48A4"/>
    <w:rsid w:val="00D22F24"/>
    <w:rsid w:val="00D232E3"/>
    <w:rsid w:val="00D33039"/>
    <w:rsid w:val="00D75ADF"/>
    <w:rsid w:val="00D8376E"/>
    <w:rsid w:val="00DA4C56"/>
    <w:rsid w:val="00DB4DB7"/>
    <w:rsid w:val="00DC1A48"/>
    <w:rsid w:val="00E119DB"/>
    <w:rsid w:val="00E24D23"/>
    <w:rsid w:val="00E52BC5"/>
    <w:rsid w:val="00E65CD1"/>
    <w:rsid w:val="00E83905"/>
    <w:rsid w:val="00E95232"/>
    <w:rsid w:val="00EA65D8"/>
    <w:rsid w:val="00EB7E2E"/>
    <w:rsid w:val="00F1599C"/>
    <w:rsid w:val="00F24BE0"/>
    <w:rsid w:val="00F307F3"/>
    <w:rsid w:val="00F364D5"/>
    <w:rsid w:val="00F4163E"/>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6878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2</cp:revision>
  <dcterms:created xsi:type="dcterms:W3CDTF">2023-02-07T12:57:00Z</dcterms:created>
  <dcterms:modified xsi:type="dcterms:W3CDTF">2023-02-07T12:57:00Z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