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8ED6D" w14:textId="77777777" w:rsidR="00B36AA2" w:rsidRPr="0000552E" w:rsidRDefault="00B36AA2" w:rsidP="0000552E">
      <w:pPr>
        <w:tabs>
          <w:tab w:val="left" w:pos="3912"/>
        </w:tabs>
        <w:ind w:left="-567" w:right="-84"/>
        <w:jc w:val="center"/>
        <w:rPr>
          <w:ins w:id="0" w:author="HOSPITAL 12 DE OCTUBRE" w:date="2012-04-04T08:45:00Z"/>
          <w:rFonts w:ascii="Arial" w:hAnsi="Arial" w:cs="Arial"/>
          <w:b/>
          <w:bCs/>
          <w:sz w:val="22"/>
          <w:szCs w:val="22"/>
        </w:rPr>
      </w:pPr>
      <w:r w:rsidRPr="0000552E">
        <w:rPr>
          <w:rFonts w:ascii="Arial" w:hAnsi="Arial" w:cs="Arial"/>
          <w:b/>
          <w:bCs/>
          <w:sz w:val="22"/>
          <w:szCs w:val="22"/>
        </w:rPr>
        <w:t xml:space="preserve">CONTRATO DE </w:t>
      </w:r>
      <w:r w:rsidR="0000552E">
        <w:rPr>
          <w:rFonts w:ascii="Arial" w:hAnsi="Arial" w:cs="Arial"/>
          <w:b/>
          <w:bCs/>
          <w:sz w:val="22"/>
          <w:szCs w:val="22"/>
        </w:rPr>
        <w:t>COLABORACIÓN DE</w:t>
      </w:r>
      <w:r w:rsidR="00130208" w:rsidRPr="0000552E">
        <w:rPr>
          <w:rFonts w:ascii="Arial" w:hAnsi="Arial" w:cs="Arial"/>
          <w:b/>
          <w:bCs/>
          <w:sz w:val="22"/>
          <w:szCs w:val="22"/>
        </w:rPr>
        <w:t xml:space="preserve"> SERVICIOS</w:t>
      </w:r>
    </w:p>
    <w:p w14:paraId="6FC937F3" w14:textId="77777777" w:rsidR="00B36AA2" w:rsidRPr="0000552E" w:rsidRDefault="00B36AA2" w:rsidP="0000552E">
      <w:pPr>
        <w:tabs>
          <w:tab w:val="left" w:pos="3912"/>
        </w:tabs>
        <w:ind w:left="-567" w:right="-84"/>
        <w:jc w:val="center"/>
        <w:rPr>
          <w:rFonts w:ascii="Arial" w:hAnsi="Arial" w:cs="Arial"/>
          <w:b/>
          <w:bCs/>
          <w:sz w:val="22"/>
          <w:szCs w:val="22"/>
        </w:rPr>
      </w:pPr>
    </w:p>
    <w:p w14:paraId="15745ED0" w14:textId="77777777" w:rsidR="00B36AA2" w:rsidRPr="0000552E" w:rsidRDefault="00B36AA2" w:rsidP="0000552E">
      <w:pPr>
        <w:numPr>
          <w:ins w:id="1" w:author="HOSPITAL 12 DE OCTUBRE" w:date="2012-04-04T08:45:00Z"/>
        </w:numPr>
        <w:tabs>
          <w:tab w:val="left" w:pos="3912"/>
        </w:tabs>
        <w:ind w:left="-567" w:right="-84"/>
        <w:jc w:val="center"/>
        <w:rPr>
          <w:rFonts w:ascii="Arial" w:hAnsi="Arial" w:cs="Arial"/>
          <w:b/>
          <w:bCs/>
          <w:sz w:val="22"/>
          <w:szCs w:val="22"/>
        </w:rPr>
      </w:pPr>
    </w:p>
    <w:p w14:paraId="2C661D04" w14:textId="77777777" w:rsidR="00B36AA2" w:rsidRPr="0000552E" w:rsidRDefault="00B36AA2" w:rsidP="0000552E">
      <w:pPr>
        <w:tabs>
          <w:tab w:val="left" w:pos="3912"/>
        </w:tabs>
        <w:ind w:left="-567" w:right="-84"/>
        <w:jc w:val="both"/>
        <w:rPr>
          <w:rFonts w:ascii="Arial" w:hAnsi="Arial" w:cs="Arial"/>
          <w:sz w:val="22"/>
          <w:szCs w:val="22"/>
        </w:rPr>
      </w:pPr>
    </w:p>
    <w:p w14:paraId="6473F8EB" w14:textId="77777777" w:rsidR="00B36AA2" w:rsidRPr="0000552E" w:rsidRDefault="003E6855" w:rsidP="0000552E">
      <w:pPr>
        <w:tabs>
          <w:tab w:val="left" w:pos="3685"/>
        </w:tabs>
        <w:ind w:left="-567" w:right="-84"/>
        <w:rPr>
          <w:rFonts w:ascii="Arial" w:hAnsi="Arial" w:cs="Arial"/>
          <w:sz w:val="22"/>
          <w:szCs w:val="22"/>
        </w:rPr>
      </w:pPr>
      <w:r>
        <w:rPr>
          <w:rFonts w:ascii="Arial" w:hAnsi="Arial" w:cs="Arial"/>
          <w:sz w:val="22"/>
          <w:szCs w:val="22"/>
        </w:rPr>
        <w:t>27</w:t>
      </w:r>
      <w:r w:rsidR="00DC1A48" w:rsidRPr="0000552E">
        <w:rPr>
          <w:rFonts w:ascii="Arial" w:hAnsi="Arial" w:cs="Arial"/>
          <w:sz w:val="22"/>
          <w:szCs w:val="22"/>
        </w:rPr>
        <w:t xml:space="preserve"> de </w:t>
      </w:r>
      <w:r>
        <w:rPr>
          <w:rFonts w:ascii="Arial" w:hAnsi="Arial" w:cs="Arial"/>
          <w:sz w:val="22"/>
          <w:szCs w:val="22"/>
        </w:rPr>
        <w:t>enero</w:t>
      </w:r>
      <w:r w:rsidR="00DC1A48" w:rsidRPr="0000552E">
        <w:rPr>
          <w:rFonts w:ascii="Arial" w:hAnsi="Arial" w:cs="Arial"/>
          <w:sz w:val="22"/>
          <w:szCs w:val="22"/>
        </w:rPr>
        <w:t xml:space="preserve"> de 20</w:t>
      </w:r>
      <w:r w:rsidR="0000552E">
        <w:rPr>
          <w:rFonts w:ascii="Arial" w:hAnsi="Arial" w:cs="Arial"/>
          <w:sz w:val="22"/>
          <w:szCs w:val="22"/>
        </w:rPr>
        <w:t>2</w:t>
      </w:r>
      <w:r>
        <w:rPr>
          <w:rFonts w:ascii="Arial" w:hAnsi="Arial" w:cs="Arial"/>
          <w:sz w:val="22"/>
          <w:szCs w:val="22"/>
        </w:rPr>
        <w:t>3</w:t>
      </w:r>
    </w:p>
    <w:p w14:paraId="502140BD" w14:textId="77777777" w:rsidR="00B36AA2" w:rsidRPr="0000552E" w:rsidRDefault="00B36AA2" w:rsidP="0000552E">
      <w:pPr>
        <w:tabs>
          <w:tab w:val="left" w:pos="4440"/>
        </w:tabs>
        <w:ind w:left="-567" w:right="-84"/>
        <w:jc w:val="both"/>
        <w:rPr>
          <w:rFonts w:ascii="Arial" w:hAnsi="Arial" w:cs="Arial"/>
          <w:sz w:val="22"/>
          <w:szCs w:val="22"/>
        </w:rPr>
      </w:pPr>
      <w:bookmarkStart w:id="2" w:name="_GoBack"/>
      <w:bookmarkEnd w:id="2"/>
    </w:p>
    <w:p w14:paraId="26BD65AF" w14:textId="77777777" w:rsidR="00B36AA2" w:rsidRPr="0000552E" w:rsidRDefault="00B36AA2" w:rsidP="0000552E">
      <w:pPr>
        <w:ind w:left="-567" w:right="-84"/>
        <w:jc w:val="center"/>
        <w:rPr>
          <w:rFonts w:ascii="Arial" w:hAnsi="Arial" w:cs="Arial"/>
          <w:b/>
          <w:bCs/>
          <w:sz w:val="22"/>
          <w:szCs w:val="22"/>
        </w:rPr>
      </w:pPr>
      <w:r w:rsidRPr="0000552E">
        <w:rPr>
          <w:rFonts w:ascii="Arial" w:hAnsi="Arial" w:cs="Arial"/>
          <w:b/>
          <w:bCs/>
          <w:sz w:val="22"/>
          <w:szCs w:val="22"/>
        </w:rPr>
        <w:t>REUNIDOS</w:t>
      </w:r>
    </w:p>
    <w:p w14:paraId="4AF2A7F1" w14:textId="77777777" w:rsidR="00B36AA2" w:rsidRPr="0000552E" w:rsidRDefault="00B36AA2" w:rsidP="0000552E">
      <w:pPr>
        <w:tabs>
          <w:tab w:val="left" w:pos="4440"/>
        </w:tabs>
        <w:ind w:left="-567" w:right="-84"/>
        <w:jc w:val="both"/>
        <w:rPr>
          <w:rFonts w:ascii="Arial" w:hAnsi="Arial" w:cs="Arial"/>
          <w:b/>
          <w:bCs/>
          <w:i/>
          <w:iCs/>
          <w:sz w:val="22"/>
          <w:szCs w:val="22"/>
        </w:rPr>
      </w:pPr>
    </w:p>
    <w:p w14:paraId="5A219952" w14:textId="510AC625" w:rsidR="00B36AA2" w:rsidRPr="007C11AD" w:rsidRDefault="00B36AA2" w:rsidP="00866211">
      <w:pPr>
        <w:widowControl w:val="0"/>
        <w:autoSpaceDE w:val="0"/>
        <w:autoSpaceDN w:val="0"/>
        <w:adjustRightInd w:val="0"/>
        <w:ind w:left="-567"/>
        <w:jc w:val="both"/>
        <w:rPr>
          <w:rFonts w:ascii="Arial" w:hAnsi="Arial" w:cs="Arial"/>
          <w:sz w:val="22"/>
          <w:szCs w:val="22"/>
        </w:rPr>
      </w:pPr>
      <w:r w:rsidRPr="0000552E">
        <w:rPr>
          <w:rFonts w:ascii="Arial" w:hAnsi="Arial" w:cs="Arial"/>
          <w:sz w:val="22"/>
          <w:szCs w:val="22"/>
        </w:rPr>
        <w:t xml:space="preserve">De una parte, </w:t>
      </w:r>
      <w:r w:rsidR="000E080D">
        <w:rPr>
          <w:rFonts w:ascii="Arial" w:hAnsi="Arial" w:cs="Arial"/>
          <w:sz w:val="22"/>
          <w:szCs w:val="22"/>
        </w:rPr>
        <w:t>GRUPO E</w:t>
      </w:r>
      <w:r w:rsidR="00866211">
        <w:rPr>
          <w:rFonts w:ascii="Arial" w:hAnsi="Arial" w:cs="Arial"/>
          <w:sz w:val="22"/>
          <w:szCs w:val="22"/>
        </w:rPr>
        <w:t>SPAÑOL DE TRASPLANTES HEMATOPOYÉ</w:t>
      </w:r>
      <w:r w:rsidR="000E080D">
        <w:rPr>
          <w:rFonts w:ascii="Arial" w:hAnsi="Arial" w:cs="Arial"/>
          <w:sz w:val="22"/>
          <w:szCs w:val="22"/>
        </w:rPr>
        <w:t>TICOS Y TERAPIA CELULAR</w:t>
      </w:r>
      <w:r w:rsidRPr="0000552E">
        <w:rPr>
          <w:rFonts w:ascii="Arial" w:hAnsi="Arial" w:cs="Arial"/>
          <w:sz w:val="22"/>
          <w:szCs w:val="22"/>
        </w:rPr>
        <w:t xml:space="preserve"> entidad domiciliada en </w:t>
      </w:r>
      <w:r w:rsidR="000E080D">
        <w:rPr>
          <w:rFonts w:ascii="Arial" w:hAnsi="Arial" w:cs="Arial"/>
          <w:sz w:val="22"/>
          <w:szCs w:val="22"/>
        </w:rPr>
        <w:t xml:space="preserve">C/ </w:t>
      </w:r>
      <w:proofErr w:type="spellStart"/>
      <w:r w:rsidR="000E080D">
        <w:rPr>
          <w:rFonts w:ascii="Arial" w:hAnsi="Arial" w:cs="Arial"/>
          <w:sz w:val="22"/>
          <w:szCs w:val="22"/>
        </w:rPr>
        <w:t>Aravaca</w:t>
      </w:r>
      <w:proofErr w:type="spellEnd"/>
      <w:r w:rsidR="000E080D">
        <w:rPr>
          <w:rFonts w:ascii="Arial" w:hAnsi="Arial" w:cs="Arial"/>
          <w:sz w:val="22"/>
          <w:szCs w:val="22"/>
        </w:rPr>
        <w:t xml:space="preserve"> nº 12 1º B </w:t>
      </w:r>
      <w:r w:rsidRPr="0000552E">
        <w:rPr>
          <w:rFonts w:ascii="Arial" w:hAnsi="Arial" w:cs="Arial"/>
          <w:sz w:val="22"/>
          <w:szCs w:val="22"/>
        </w:rPr>
        <w:t>de</w:t>
      </w:r>
      <w:r w:rsidR="000E080D">
        <w:rPr>
          <w:rFonts w:ascii="Arial" w:hAnsi="Arial" w:cs="Arial"/>
          <w:sz w:val="22"/>
          <w:szCs w:val="22"/>
        </w:rPr>
        <w:t xml:space="preserve"> MADRID</w:t>
      </w:r>
      <w:r w:rsidRPr="0000552E">
        <w:rPr>
          <w:rFonts w:ascii="Arial" w:hAnsi="Arial" w:cs="Arial"/>
          <w:sz w:val="22"/>
          <w:szCs w:val="22"/>
        </w:rPr>
        <w:t xml:space="preserve">, con C.I.F. </w:t>
      </w:r>
      <w:r w:rsidR="007C11AD" w:rsidRPr="007C11AD">
        <w:rPr>
          <w:rFonts w:ascii="Arial" w:hAnsi="Arial" w:cs="Arial"/>
          <w:sz w:val="22"/>
          <w:szCs w:val="22"/>
        </w:rPr>
        <w:t>G85467041</w:t>
      </w:r>
      <w:r w:rsidRPr="0000552E">
        <w:rPr>
          <w:rFonts w:ascii="Arial" w:hAnsi="Arial" w:cs="Arial"/>
          <w:sz w:val="22"/>
          <w:szCs w:val="22"/>
        </w:rPr>
        <w:t xml:space="preserve">, y en su nombre y representación, </w:t>
      </w:r>
      <w:r w:rsidR="007C11AD">
        <w:rPr>
          <w:rFonts w:ascii="Arial" w:hAnsi="Arial" w:cs="Arial"/>
          <w:sz w:val="22"/>
          <w:szCs w:val="22"/>
        </w:rPr>
        <w:t xml:space="preserve">Ana Sureda </w:t>
      </w:r>
      <w:proofErr w:type="spellStart"/>
      <w:r w:rsidR="007C11AD">
        <w:rPr>
          <w:rFonts w:ascii="Arial" w:hAnsi="Arial" w:cs="Arial"/>
          <w:sz w:val="22"/>
          <w:szCs w:val="22"/>
        </w:rPr>
        <w:t>Balari</w:t>
      </w:r>
      <w:proofErr w:type="spellEnd"/>
      <w:r w:rsidRPr="0000552E">
        <w:rPr>
          <w:rFonts w:ascii="Arial" w:hAnsi="Arial" w:cs="Arial"/>
          <w:sz w:val="22"/>
          <w:szCs w:val="22"/>
        </w:rPr>
        <w:t xml:space="preserve"> con D.N.I. </w:t>
      </w:r>
      <w:r w:rsidR="00417355">
        <w:rPr>
          <w:rFonts w:ascii="Arial" w:hAnsi="Arial" w:cs="Arial"/>
          <w:sz w:val="22"/>
          <w:szCs w:val="22"/>
        </w:rPr>
        <w:t>51348310M</w:t>
      </w:r>
      <w:r w:rsidRPr="0000552E">
        <w:rPr>
          <w:rFonts w:ascii="Arial" w:hAnsi="Arial" w:cs="Arial"/>
          <w:sz w:val="22"/>
          <w:szCs w:val="22"/>
        </w:rPr>
        <w:t>, en su condición de apoderad</w:t>
      </w:r>
      <w:r w:rsidR="00417355">
        <w:rPr>
          <w:rFonts w:ascii="Arial" w:hAnsi="Arial" w:cs="Arial"/>
          <w:sz w:val="22"/>
          <w:szCs w:val="22"/>
        </w:rPr>
        <w:t>a</w:t>
      </w:r>
      <w:r w:rsidRPr="0000552E">
        <w:rPr>
          <w:rFonts w:ascii="Arial" w:hAnsi="Arial" w:cs="Arial"/>
          <w:sz w:val="22"/>
          <w:szCs w:val="22"/>
        </w:rPr>
        <w:t xml:space="preserve"> de la misma (en adelante, el </w:t>
      </w:r>
      <w:r w:rsidR="00136C6A" w:rsidRPr="007C11AD">
        <w:rPr>
          <w:rFonts w:ascii="Arial" w:hAnsi="Arial" w:cs="Arial"/>
          <w:sz w:val="22"/>
          <w:szCs w:val="22"/>
        </w:rPr>
        <w:t>Entidad</w:t>
      </w:r>
      <w:r w:rsidRPr="0000552E">
        <w:rPr>
          <w:rFonts w:ascii="Arial" w:hAnsi="Arial" w:cs="Arial"/>
          <w:sz w:val="22"/>
          <w:szCs w:val="22"/>
        </w:rPr>
        <w:t>).</w:t>
      </w:r>
    </w:p>
    <w:p w14:paraId="5603D7A6" w14:textId="77777777" w:rsidR="00B36AA2" w:rsidRPr="0000552E" w:rsidRDefault="00B36AA2" w:rsidP="0000552E">
      <w:pPr>
        <w:tabs>
          <w:tab w:val="left" w:pos="4440"/>
        </w:tabs>
        <w:ind w:left="-567" w:right="-84"/>
        <w:jc w:val="both"/>
        <w:rPr>
          <w:rFonts w:ascii="Arial" w:hAnsi="Arial" w:cs="Arial"/>
          <w:sz w:val="22"/>
          <w:szCs w:val="22"/>
        </w:rPr>
      </w:pPr>
    </w:p>
    <w:p w14:paraId="6C74D49E" w14:textId="77777777" w:rsidR="00B36AA2" w:rsidRPr="0000552E" w:rsidRDefault="00B36AA2" w:rsidP="0000552E">
      <w:pPr>
        <w:ind w:left="-567"/>
        <w:jc w:val="both"/>
        <w:rPr>
          <w:rFonts w:ascii="Arial" w:hAnsi="Arial" w:cs="Arial"/>
          <w:sz w:val="22"/>
          <w:szCs w:val="22"/>
        </w:rPr>
      </w:pPr>
      <w:r w:rsidRPr="0000552E">
        <w:rPr>
          <w:rFonts w:ascii="Arial" w:hAnsi="Arial" w:cs="Arial"/>
          <w:sz w:val="22"/>
          <w:szCs w:val="22"/>
        </w:rPr>
        <w:t>Y de otra parte, la</w:t>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t xml:space="preserve"> 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con sede social en Avda. de Córdoba s/n, Centro de Actividades Ambulatorias Planta 6ª Bloque D de Madrid y CIF G83727016, en su nombre y representación Dr. D. Joaquín Arenas Barbero.</w:t>
      </w:r>
    </w:p>
    <w:p w14:paraId="590D9F04" w14:textId="77777777" w:rsidR="00B36AA2" w:rsidRPr="0000552E" w:rsidRDefault="00B36AA2" w:rsidP="0000552E">
      <w:pPr>
        <w:tabs>
          <w:tab w:val="left" w:pos="4440"/>
        </w:tabs>
        <w:ind w:left="-567" w:right="-84"/>
        <w:jc w:val="both"/>
        <w:rPr>
          <w:rFonts w:ascii="Arial" w:hAnsi="Arial" w:cs="Arial"/>
          <w:sz w:val="22"/>
          <w:szCs w:val="22"/>
        </w:rPr>
      </w:pPr>
    </w:p>
    <w:p w14:paraId="7A9A52C3"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14:paraId="0D65FBC7" w14:textId="77777777" w:rsidR="00B36AA2" w:rsidRPr="0000552E" w:rsidRDefault="00B36AA2" w:rsidP="0000552E">
      <w:pPr>
        <w:tabs>
          <w:tab w:val="left" w:pos="3969"/>
        </w:tabs>
        <w:ind w:left="-567" w:right="-84"/>
        <w:jc w:val="both"/>
        <w:rPr>
          <w:rFonts w:ascii="Arial" w:hAnsi="Arial" w:cs="Arial"/>
          <w:sz w:val="22"/>
          <w:szCs w:val="22"/>
        </w:rPr>
      </w:pPr>
    </w:p>
    <w:p w14:paraId="1C78BB5D" w14:textId="77777777" w:rsidR="00B36AA2" w:rsidRPr="0000552E" w:rsidRDefault="00B36AA2" w:rsidP="0000552E">
      <w:pPr>
        <w:tabs>
          <w:tab w:val="left" w:pos="3969"/>
        </w:tabs>
        <w:ind w:left="-567" w:right="-84"/>
        <w:jc w:val="both"/>
        <w:rPr>
          <w:rFonts w:ascii="Arial" w:hAnsi="Arial" w:cs="Arial"/>
          <w:b/>
          <w:bCs/>
          <w:i/>
          <w:iCs/>
          <w:sz w:val="22"/>
          <w:szCs w:val="22"/>
        </w:rPr>
      </w:pPr>
      <w:r w:rsidRPr="0000552E">
        <w:rPr>
          <w:rFonts w:ascii="Arial" w:hAnsi="Arial" w:cs="Arial"/>
          <w:sz w:val="22"/>
          <w:szCs w:val="22"/>
        </w:rPr>
        <w:tab/>
      </w:r>
      <w:r w:rsidRPr="0000552E">
        <w:rPr>
          <w:rFonts w:ascii="Arial" w:hAnsi="Arial" w:cs="Arial"/>
          <w:b/>
          <w:bCs/>
          <w:sz w:val="22"/>
          <w:szCs w:val="22"/>
        </w:rPr>
        <w:t>EXPONEN</w:t>
      </w:r>
    </w:p>
    <w:p w14:paraId="5EB8AFDB" w14:textId="77777777" w:rsidR="00B36AA2" w:rsidRPr="0000552E" w:rsidRDefault="00B36AA2" w:rsidP="0000552E">
      <w:pPr>
        <w:tabs>
          <w:tab w:val="left" w:pos="4440"/>
        </w:tabs>
        <w:ind w:left="-567" w:right="-84"/>
        <w:jc w:val="both"/>
        <w:rPr>
          <w:rFonts w:ascii="Arial" w:hAnsi="Arial" w:cs="Arial"/>
          <w:b/>
          <w:bCs/>
          <w:sz w:val="22"/>
          <w:szCs w:val="22"/>
        </w:rPr>
      </w:pPr>
    </w:p>
    <w:p w14:paraId="6E3F52ED"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14:paraId="0E5D3D4B" w14:textId="77777777" w:rsidR="00B36AA2" w:rsidRPr="0000552E" w:rsidRDefault="00B36AA2" w:rsidP="0000552E">
      <w:pPr>
        <w:tabs>
          <w:tab w:val="left" w:pos="4440"/>
        </w:tabs>
        <w:ind w:left="-567" w:right="-84"/>
        <w:jc w:val="both"/>
        <w:rPr>
          <w:rFonts w:ascii="Arial" w:hAnsi="Arial" w:cs="Arial"/>
          <w:sz w:val="22"/>
          <w:szCs w:val="22"/>
        </w:rPr>
      </w:pPr>
    </w:p>
    <w:p w14:paraId="2A052F01" w14:textId="77777777" w:rsidR="00B36AA2" w:rsidRPr="0000552E" w:rsidRDefault="00DB4DB7" w:rsidP="0000552E">
      <w:pPr>
        <w:tabs>
          <w:tab w:val="left" w:pos="4440"/>
        </w:tabs>
        <w:ind w:left="-567" w:right="-84"/>
        <w:jc w:val="both"/>
        <w:rPr>
          <w:rFonts w:ascii="Arial" w:hAnsi="Arial" w:cs="Arial"/>
          <w:sz w:val="22"/>
          <w:szCs w:val="22"/>
        </w:rPr>
      </w:pPr>
      <w:r w:rsidRPr="0000552E">
        <w:rPr>
          <w:rFonts w:ascii="Arial" w:hAnsi="Arial" w:cs="Arial"/>
          <w:b/>
          <w:bCs/>
          <w:sz w:val="22"/>
          <w:szCs w:val="22"/>
        </w:rPr>
        <w:t>SEGUNDO. -</w:t>
      </w:r>
      <w:r w:rsidR="00B36AA2" w:rsidRPr="0000552E">
        <w:rPr>
          <w:rFonts w:ascii="Arial" w:hAnsi="Arial" w:cs="Arial"/>
          <w:sz w:val="22"/>
          <w:szCs w:val="22"/>
        </w:rPr>
        <w:t xml:space="preserve">  </w:t>
      </w:r>
      <w:r w:rsidRPr="0000552E">
        <w:rPr>
          <w:rFonts w:ascii="Arial" w:hAnsi="Arial" w:cs="Arial"/>
          <w:sz w:val="22"/>
          <w:szCs w:val="22"/>
        </w:rPr>
        <w:t>Que,</w:t>
      </w:r>
      <w:r w:rsidR="00B36AA2" w:rsidRPr="0000552E">
        <w:rPr>
          <w:rFonts w:ascii="Arial" w:hAnsi="Arial" w:cs="Arial"/>
          <w:sz w:val="22"/>
          <w:szCs w:val="22"/>
        </w:rPr>
        <w:t xml:space="preserve"> de acuerdo con lo e</w:t>
      </w:r>
      <w:r w:rsidR="00804167">
        <w:rPr>
          <w:rFonts w:ascii="Arial" w:hAnsi="Arial" w:cs="Arial"/>
          <w:sz w:val="22"/>
          <w:szCs w:val="22"/>
        </w:rPr>
        <w:t>xpuesto en el punto anterior,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804167">
        <w:rPr>
          <w:rFonts w:ascii="Arial" w:hAnsi="Arial" w:cs="Arial"/>
          <w:sz w:val="22"/>
          <w:szCs w:val="22"/>
        </w:rPr>
        <w:t xml:space="preserve"> está interesada </w:t>
      </w:r>
      <w:r w:rsidR="00136C6A" w:rsidRPr="0000552E">
        <w:rPr>
          <w:rFonts w:ascii="Arial" w:hAnsi="Arial" w:cs="Arial"/>
          <w:sz w:val="22"/>
          <w:szCs w:val="22"/>
        </w:rPr>
        <w:t>en solicitar los servicios técnicos y administrativos del Centro de Simulación Avanzada para desarrollar</w:t>
      </w:r>
      <w:r w:rsidR="003E6855">
        <w:rPr>
          <w:rFonts w:ascii="Arial" w:hAnsi="Arial" w:cs="Arial"/>
          <w:sz w:val="22"/>
          <w:szCs w:val="22"/>
        </w:rPr>
        <w:t xml:space="preserve"> la</w:t>
      </w:r>
      <w:r w:rsidR="00136C6A" w:rsidRPr="0000552E">
        <w:rPr>
          <w:rFonts w:ascii="Arial" w:hAnsi="Arial" w:cs="Arial"/>
          <w:sz w:val="22"/>
          <w:szCs w:val="22"/>
        </w:rPr>
        <w:t xml:space="preserve"> </w:t>
      </w:r>
      <w:r w:rsidR="003E6855" w:rsidRPr="003E6855">
        <w:rPr>
          <w:rStyle w:val="nfasis"/>
          <w:rFonts w:ascii="Verdana" w:hAnsi="Verdana"/>
          <w:b/>
          <w:color w:val="000000"/>
          <w:sz w:val="20"/>
          <w:szCs w:val="20"/>
          <w:shd w:val="clear" w:color="auto" w:fill="FFFFFF"/>
        </w:rPr>
        <w:t>III Jornada de Simulación clínica complicaciones del trasplante de progenitores hematopoyéticos</w:t>
      </w:r>
      <w:r w:rsidR="00B36AA2" w:rsidRPr="0000552E">
        <w:rPr>
          <w:rFonts w:ascii="Arial" w:hAnsi="Arial" w:cs="Arial"/>
          <w:sz w:val="22"/>
          <w:szCs w:val="22"/>
        </w:rPr>
        <w:t>, (en adelante actividad) de conformidad con lo establecido en el presente Contrato y desea</w:t>
      </w:r>
      <w:r w:rsidR="00136C6A" w:rsidRPr="0000552E">
        <w:rPr>
          <w:rFonts w:ascii="Arial" w:hAnsi="Arial" w:cs="Arial"/>
          <w:sz w:val="22"/>
          <w:szCs w:val="22"/>
        </w:rPr>
        <w:t xml:space="preserve"> contar con la colaboración de la Fundacion i+12</w:t>
      </w:r>
      <w:r w:rsidR="00B36AA2" w:rsidRPr="0000552E">
        <w:rPr>
          <w:rFonts w:ascii="Arial" w:hAnsi="Arial" w:cs="Arial"/>
          <w:sz w:val="22"/>
          <w:szCs w:val="22"/>
        </w:rPr>
        <w:t xml:space="preserve"> para que se encargue del desarrollo de la mencionada actividad.</w:t>
      </w:r>
    </w:p>
    <w:p w14:paraId="23E8FB27" w14:textId="77777777" w:rsidR="00B36AA2" w:rsidRPr="0000552E" w:rsidRDefault="00B36AA2" w:rsidP="0000552E">
      <w:pPr>
        <w:tabs>
          <w:tab w:val="left" w:pos="4440"/>
        </w:tabs>
        <w:ind w:left="-567" w:right="-84"/>
        <w:jc w:val="both"/>
        <w:rPr>
          <w:rFonts w:ascii="Arial" w:hAnsi="Arial" w:cs="Arial"/>
          <w:sz w:val="22"/>
          <w:szCs w:val="22"/>
        </w:rPr>
      </w:pPr>
    </w:p>
    <w:p w14:paraId="3BF7CD14" w14:textId="77777777" w:rsidR="00B36AA2" w:rsidRPr="0000552E" w:rsidRDefault="00B36AA2" w:rsidP="0000552E">
      <w:pPr>
        <w:tabs>
          <w:tab w:val="left" w:pos="4440"/>
        </w:tabs>
        <w:ind w:left="-567" w:right="-84"/>
        <w:jc w:val="both"/>
        <w:rPr>
          <w:rFonts w:ascii="Arial" w:hAnsi="Arial" w:cs="Arial"/>
          <w:sz w:val="22"/>
          <w:szCs w:val="22"/>
        </w:rPr>
      </w:pPr>
    </w:p>
    <w:p w14:paraId="2C833DCD"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r w:rsidR="003E6855">
        <w:rPr>
          <w:rFonts w:ascii="Arial" w:hAnsi="Arial" w:cs="Arial"/>
          <w:sz w:val="22"/>
          <w:szCs w:val="22"/>
        </w:rPr>
        <w:t>:</w:t>
      </w:r>
    </w:p>
    <w:p w14:paraId="41E6AA87" w14:textId="77777777" w:rsidR="00B36AA2" w:rsidRPr="0000552E" w:rsidRDefault="00B36AA2" w:rsidP="0000552E">
      <w:pPr>
        <w:tabs>
          <w:tab w:val="left" w:pos="3969"/>
        </w:tabs>
        <w:ind w:left="-567" w:right="-84"/>
        <w:jc w:val="both"/>
        <w:rPr>
          <w:rFonts w:ascii="Arial" w:hAnsi="Arial" w:cs="Arial"/>
          <w:sz w:val="22"/>
          <w:szCs w:val="22"/>
        </w:rPr>
      </w:pPr>
    </w:p>
    <w:p w14:paraId="4928DAB4" w14:textId="77777777" w:rsidR="00B36AA2" w:rsidRPr="0000552E" w:rsidRDefault="00B36AA2" w:rsidP="0000552E">
      <w:pPr>
        <w:tabs>
          <w:tab w:val="left" w:pos="3969"/>
        </w:tabs>
        <w:ind w:left="-567" w:right="-84"/>
        <w:jc w:val="both"/>
        <w:rPr>
          <w:rFonts w:ascii="Arial" w:hAnsi="Arial" w:cs="Arial"/>
          <w:sz w:val="22"/>
          <w:szCs w:val="22"/>
        </w:rPr>
      </w:pPr>
    </w:p>
    <w:p w14:paraId="3F5B072E" w14:textId="77777777" w:rsidR="00B36AA2" w:rsidRPr="0000552E" w:rsidRDefault="00B36AA2" w:rsidP="0000552E">
      <w:pPr>
        <w:tabs>
          <w:tab w:val="left" w:pos="3969"/>
        </w:tabs>
        <w:ind w:left="-567" w:right="-84"/>
        <w:jc w:val="both"/>
        <w:rPr>
          <w:rFonts w:ascii="Arial" w:hAnsi="Arial" w:cs="Arial"/>
          <w:sz w:val="22"/>
          <w:szCs w:val="22"/>
        </w:rPr>
      </w:pPr>
    </w:p>
    <w:p w14:paraId="222F36BF" w14:textId="77777777" w:rsidR="00B36AA2" w:rsidRPr="0000552E" w:rsidRDefault="003E6855" w:rsidP="0000552E">
      <w:pPr>
        <w:tabs>
          <w:tab w:val="left" w:pos="3969"/>
        </w:tabs>
        <w:ind w:left="-567" w:right="-84"/>
        <w:jc w:val="center"/>
        <w:rPr>
          <w:rFonts w:ascii="Arial" w:hAnsi="Arial" w:cs="Arial"/>
          <w:b/>
          <w:bCs/>
          <w:sz w:val="22"/>
          <w:szCs w:val="22"/>
        </w:rPr>
      </w:pPr>
      <w:r>
        <w:rPr>
          <w:rFonts w:ascii="Arial" w:hAnsi="Arial" w:cs="Arial"/>
          <w:b/>
          <w:bCs/>
          <w:sz w:val="22"/>
          <w:szCs w:val="22"/>
        </w:rPr>
        <w:t>CLÁ</w:t>
      </w:r>
      <w:r w:rsidR="00B36AA2" w:rsidRPr="0000552E">
        <w:rPr>
          <w:rFonts w:ascii="Arial" w:hAnsi="Arial" w:cs="Arial"/>
          <w:b/>
          <w:bCs/>
          <w:sz w:val="22"/>
          <w:szCs w:val="22"/>
        </w:rPr>
        <w:t>USULAS</w:t>
      </w:r>
    </w:p>
    <w:p w14:paraId="0853F85C" w14:textId="77777777" w:rsidR="00B36AA2" w:rsidRPr="0000552E" w:rsidRDefault="00B36AA2" w:rsidP="0000552E">
      <w:pPr>
        <w:tabs>
          <w:tab w:val="left" w:pos="4440"/>
        </w:tabs>
        <w:ind w:left="-567" w:right="-84"/>
        <w:jc w:val="both"/>
        <w:rPr>
          <w:rFonts w:ascii="Arial" w:hAnsi="Arial" w:cs="Arial"/>
          <w:b/>
          <w:bCs/>
          <w:i/>
          <w:iCs/>
          <w:sz w:val="22"/>
          <w:szCs w:val="22"/>
        </w:rPr>
      </w:pPr>
    </w:p>
    <w:p w14:paraId="186B9307" w14:textId="77777777" w:rsidR="00B36AA2" w:rsidRPr="0000552E"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para desarrollar el Curso mencionado </w:t>
      </w:r>
      <w:r w:rsidR="00B36AA2" w:rsidRPr="0000552E">
        <w:rPr>
          <w:rFonts w:ascii="Arial" w:hAnsi="Arial" w:cs="Arial"/>
          <w:sz w:val="22"/>
          <w:szCs w:val="22"/>
        </w:rPr>
        <w:t>conforme a lo establecido en el presente acuerdo</w:t>
      </w:r>
      <w:r w:rsidR="00136C6A" w:rsidRPr="0000552E">
        <w:rPr>
          <w:rFonts w:ascii="Arial" w:hAnsi="Arial" w:cs="Arial"/>
          <w:sz w:val="22"/>
          <w:szCs w:val="22"/>
        </w:rPr>
        <w:t>.</w:t>
      </w:r>
    </w:p>
    <w:p w14:paraId="71F43075" w14:textId="77777777" w:rsidR="00B36AA2" w:rsidRPr="0000552E" w:rsidRDefault="00B36AA2" w:rsidP="0000552E">
      <w:pPr>
        <w:tabs>
          <w:tab w:val="left" w:pos="567"/>
        </w:tabs>
        <w:ind w:left="-567" w:right="-84"/>
        <w:jc w:val="both"/>
        <w:rPr>
          <w:rFonts w:ascii="Arial" w:hAnsi="Arial" w:cs="Arial"/>
          <w:sz w:val="22"/>
          <w:szCs w:val="22"/>
          <w:lang w:val="es-ES_tradnl"/>
        </w:rPr>
      </w:pPr>
    </w:p>
    <w:p w14:paraId="3FF3EC32" w14:textId="77777777" w:rsidR="00B36AA2" w:rsidRPr="0000552E" w:rsidRDefault="00B36AA2" w:rsidP="0000552E">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La Fundacion i+12</w:t>
      </w:r>
      <w:r w:rsidRPr="0000552E">
        <w:rPr>
          <w:rFonts w:ascii="Arial" w:hAnsi="Arial" w:cs="Arial"/>
          <w:sz w:val="22"/>
          <w:szCs w:val="22"/>
        </w:rPr>
        <w:t xml:space="preserve"> se obliga a desarrollar </w:t>
      </w:r>
      <w:r w:rsidR="00136C6A" w:rsidRPr="0000552E">
        <w:rPr>
          <w:rFonts w:ascii="Arial" w:hAnsi="Arial" w:cs="Arial"/>
          <w:sz w:val="22"/>
          <w:szCs w:val="22"/>
        </w:rPr>
        <w:t>la citada actividad</w:t>
      </w:r>
      <w:r w:rsidRPr="0000552E">
        <w:rPr>
          <w:rFonts w:ascii="Arial" w:hAnsi="Arial" w:cs="Arial"/>
          <w:sz w:val="22"/>
          <w:szCs w:val="22"/>
        </w:rPr>
        <w:t xml:space="preserve"> de conformidad con sujeción a lo dispuesto en la normativa aplicable</w:t>
      </w:r>
      <w:r w:rsidR="0000552E" w:rsidRPr="0000552E">
        <w:rPr>
          <w:rFonts w:ascii="Arial" w:hAnsi="Arial" w:cs="Arial"/>
          <w:sz w:val="22"/>
          <w:szCs w:val="22"/>
        </w:rPr>
        <w:t>.</w:t>
      </w:r>
      <w:r w:rsidRPr="0000552E">
        <w:rPr>
          <w:rFonts w:ascii="Arial" w:hAnsi="Arial" w:cs="Arial"/>
          <w:sz w:val="22"/>
          <w:szCs w:val="22"/>
        </w:rPr>
        <w:t xml:space="preserve"> </w:t>
      </w:r>
    </w:p>
    <w:p w14:paraId="0BB8FF07" w14:textId="77777777" w:rsidR="00B36AA2" w:rsidRPr="0000552E" w:rsidRDefault="00A5428D" w:rsidP="0000552E">
      <w:pPr>
        <w:spacing w:before="320" w:after="120"/>
        <w:ind w:left="-567"/>
        <w:jc w:val="both"/>
        <w:rPr>
          <w:rFonts w:ascii="Arial" w:hAnsi="Arial" w:cs="Arial"/>
          <w:sz w:val="22"/>
          <w:szCs w:val="22"/>
        </w:rPr>
      </w:pPr>
      <w:r w:rsidRPr="0000552E">
        <w:rPr>
          <w:rFonts w:ascii="Arial" w:hAnsi="Arial" w:cs="Arial"/>
          <w:sz w:val="22"/>
          <w:szCs w:val="22"/>
        </w:rPr>
        <w:t>La</w:t>
      </w:r>
      <w:r w:rsidR="00B36AA2" w:rsidRPr="0000552E">
        <w:rPr>
          <w:rFonts w:ascii="Arial" w:hAnsi="Arial" w:cs="Arial"/>
          <w:sz w:val="22"/>
          <w:szCs w:val="22"/>
        </w:rPr>
        <w:t xml:space="preserve"> </w:t>
      </w:r>
      <w:r w:rsidR="00136C6A" w:rsidRPr="0000552E">
        <w:rPr>
          <w:rFonts w:ascii="Arial" w:hAnsi="Arial" w:cs="Arial"/>
          <w:sz w:val="22"/>
          <w:szCs w:val="22"/>
        </w:rPr>
        <w:t>Fundacion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p>
    <w:p w14:paraId="531C603F" w14:textId="77777777" w:rsidR="00B36AA2" w:rsidRPr="0000552E"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lastRenderedPageBreak/>
        <w:tab/>
      </w:r>
    </w:p>
    <w:p w14:paraId="02A52D47" w14:textId="206B667D" w:rsidR="00B36AA2" w:rsidRPr="0000552E" w:rsidRDefault="00DB4DB7" w:rsidP="0000552E">
      <w:pPr>
        <w:tabs>
          <w:tab w:val="left" w:pos="4440"/>
        </w:tabs>
        <w:ind w:left="-567" w:right="-84"/>
        <w:jc w:val="both"/>
        <w:rPr>
          <w:rFonts w:ascii="Verdana" w:hAnsi="Verdana"/>
          <w:sz w:val="22"/>
          <w:szCs w:val="22"/>
        </w:rPr>
      </w:pPr>
      <w:r w:rsidRPr="0000552E">
        <w:rPr>
          <w:rFonts w:ascii="Arial" w:hAnsi="Arial" w:cs="Arial"/>
          <w:b/>
          <w:bCs/>
          <w:sz w:val="22"/>
          <w:szCs w:val="22"/>
        </w:rPr>
        <w:t>TERCERA. -</w:t>
      </w:r>
      <w:r w:rsidR="00B36AA2" w:rsidRPr="0000552E">
        <w:rPr>
          <w:rFonts w:ascii="Arial" w:hAnsi="Arial" w:cs="Arial"/>
          <w:b/>
          <w:bCs/>
          <w:i/>
          <w:iCs/>
          <w:sz w:val="22"/>
          <w:szCs w:val="22"/>
        </w:rPr>
        <w:t xml:space="preserve"> </w:t>
      </w:r>
      <w:r w:rsidR="00B36AA2" w:rsidRPr="0000552E">
        <w:rPr>
          <w:rFonts w:ascii="Arial" w:hAnsi="Arial" w:cs="Arial"/>
          <w:sz w:val="22"/>
          <w:szCs w:val="22"/>
        </w:rPr>
        <w:t>La contribución económica asciende a</w:t>
      </w:r>
      <w:r w:rsidR="003E6855">
        <w:rPr>
          <w:rFonts w:ascii="Arial" w:hAnsi="Arial" w:cs="Arial"/>
          <w:sz w:val="22"/>
          <w:szCs w:val="22"/>
        </w:rPr>
        <w:t xml:space="preserve"> </w:t>
      </w:r>
      <w:r w:rsidR="003E6855" w:rsidRPr="003E6855">
        <w:rPr>
          <w:rFonts w:ascii="Arial" w:hAnsi="Arial" w:cs="Arial"/>
          <w:b/>
          <w:sz w:val="22"/>
          <w:szCs w:val="22"/>
        </w:rPr>
        <w:t xml:space="preserve">CUATRO MIL </w:t>
      </w:r>
      <w:r w:rsidR="00B36AA2" w:rsidRPr="003E6855">
        <w:rPr>
          <w:rFonts w:ascii="Arial" w:hAnsi="Arial" w:cs="Arial"/>
          <w:b/>
          <w:sz w:val="22"/>
          <w:szCs w:val="22"/>
        </w:rPr>
        <w:t xml:space="preserve">EUROS </w:t>
      </w:r>
      <w:r w:rsidR="003E6855">
        <w:rPr>
          <w:rFonts w:ascii="Arial" w:hAnsi="Arial" w:cs="Arial"/>
          <w:sz w:val="22"/>
          <w:szCs w:val="22"/>
        </w:rPr>
        <w:t>(</w:t>
      </w:r>
      <w:r w:rsidR="003E6855" w:rsidRPr="003E6855">
        <w:rPr>
          <w:rFonts w:ascii="Arial" w:hAnsi="Arial" w:cs="Arial"/>
          <w:b/>
          <w:sz w:val="22"/>
          <w:szCs w:val="22"/>
        </w:rPr>
        <w:t xml:space="preserve">4.000 </w:t>
      </w:r>
      <w:r w:rsidR="00B36AA2" w:rsidRPr="003E6855">
        <w:rPr>
          <w:rFonts w:ascii="Arial" w:hAnsi="Arial" w:cs="Arial"/>
          <w:b/>
          <w:sz w:val="22"/>
          <w:szCs w:val="22"/>
        </w:rPr>
        <w:t>€</w:t>
      </w:r>
      <w:r w:rsidR="00B36AA2" w:rsidRPr="0000552E">
        <w:rPr>
          <w:rFonts w:ascii="Arial" w:hAnsi="Arial" w:cs="Arial"/>
          <w:sz w:val="22"/>
          <w:szCs w:val="22"/>
        </w:rPr>
        <w:t>),</w:t>
      </w:r>
      <w:r w:rsidR="00587A4D" w:rsidRPr="0000552E">
        <w:rPr>
          <w:rFonts w:ascii="Arial" w:hAnsi="Arial" w:cs="Arial"/>
          <w:sz w:val="22"/>
          <w:szCs w:val="22"/>
        </w:rPr>
        <w:t xml:space="preserve"> </w:t>
      </w:r>
      <w:r w:rsidR="001C00E0" w:rsidRPr="0000552E">
        <w:rPr>
          <w:rFonts w:ascii="Arial" w:hAnsi="Arial" w:cs="Arial"/>
          <w:sz w:val="22"/>
          <w:szCs w:val="22"/>
        </w:rPr>
        <w:t xml:space="preserve">a la que se añadirá el IVA correspondiente a la legislación vigente. El ingreso se efectuará contra la presentación de factura mediante transferencia bancaria </w:t>
      </w:r>
      <w:r w:rsidR="001C00E0" w:rsidRPr="0000552E">
        <w:rPr>
          <w:rFonts w:ascii="Verdana" w:hAnsi="Verdana"/>
          <w:sz w:val="22"/>
          <w:szCs w:val="22"/>
        </w:rPr>
        <w:t>en la cuenta número ES20 2100 5478 71 0200025607 y cuyo titular es la Fundación</w:t>
      </w:r>
      <w:r w:rsidR="006950A2">
        <w:rPr>
          <w:rFonts w:ascii="Verdana" w:hAnsi="Verdana"/>
          <w:sz w:val="22"/>
          <w:szCs w:val="22"/>
        </w:rPr>
        <w:t>.</w:t>
      </w:r>
    </w:p>
    <w:p w14:paraId="15C6AED9" w14:textId="77777777" w:rsidR="001C00E0" w:rsidRPr="0000552E" w:rsidRDefault="001C00E0" w:rsidP="0000552E">
      <w:pPr>
        <w:tabs>
          <w:tab w:val="left" w:pos="4440"/>
        </w:tabs>
        <w:ind w:left="-567" w:right="-84"/>
        <w:jc w:val="both"/>
        <w:rPr>
          <w:rFonts w:ascii="Arial" w:hAnsi="Arial" w:cs="Arial"/>
          <w:sz w:val="22"/>
          <w:szCs w:val="22"/>
        </w:rPr>
      </w:pPr>
    </w:p>
    <w:p w14:paraId="022E7B34"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14:paraId="4C391F21" w14:textId="77777777"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14:paraId="466C1965" w14:textId="77777777" w:rsidR="00B36AA2" w:rsidRPr="0000552E" w:rsidRDefault="00B36AA2" w:rsidP="0000552E">
      <w:pPr>
        <w:tabs>
          <w:tab w:val="left" w:pos="4440"/>
        </w:tabs>
        <w:ind w:left="-567" w:right="-84"/>
        <w:jc w:val="both"/>
        <w:rPr>
          <w:rFonts w:ascii="Arial" w:hAnsi="Arial" w:cs="Arial"/>
          <w:sz w:val="22"/>
          <w:szCs w:val="22"/>
          <w:lang w:val="es-ES_tradnl"/>
        </w:rPr>
      </w:pPr>
    </w:p>
    <w:p w14:paraId="3C171175"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14:paraId="5C058035" w14:textId="77777777" w:rsidR="00B36AA2" w:rsidRPr="0000552E" w:rsidRDefault="00B36AA2" w:rsidP="0000552E">
      <w:pPr>
        <w:tabs>
          <w:tab w:val="left" w:pos="3969"/>
        </w:tabs>
        <w:ind w:left="-567" w:right="-84"/>
        <w:jc w:val="both"/>
        <w:rPr>
          <w:rFonts w:ascii="Arial" w:hAnsi="Arial" w:cs="Arial"/>
          <w:sz w:val="22"/>
          <w:szCs w:val="22"/>
        </w:rPr>
      </w:pPr>
    </w:p>
    <w:p w14:paraId="5A144EC3"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14:paraId="581E830D" w14:textId="77777777" w:rsidR="00B36AA2" w:rsidRPr="0000552E" w:rsidRDefault="00B36AA2" w:rsidP="0000552E">
      <w:pPr>
        <w:tabs>
          <w:tab w:val="left" w:pos="3969"/>
        </w:tabs>
        <w:ind w:left="-567" w:right="-84"/>
        <w:jc w:val="both"/>
        <w:rPr>
          <w:rFonts w:ascii="Arial" w:hAnsi="Arial" w:cs="Arial"/>
          <w:b/>
          <w:bCs/>
          <w:sz w:val="22"/>
          <w:szCs w:val="22"/>
        </w:rPr>
      </w:pPr>
    </w:p>
    <w:p w14:paraId="25967F5D"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14:paraId="19A0CD02" w14:textId="77777777" w:rsidR="00B36AA2" w:rsidRPr="0000552E" w:rsidRDefault="00B36AA2" w:rsidP="0000552E">
      <w:pPr>
        <w:tabs>
          <w:tab w:val="left" w:pos="3969"/>
        </w:tabs>
        <w:ind w:left="-567" w:right="-84"/>
        <w:jc w:val="both"/>
        <w:rPr>
          <w:rFonts w:ascii="Arial" w:hAnsi="Arial" w:cs="Arial"/>
          <w:sz w:val="22"/>
          <w:szCs w:val="22"/>
        </w:rPr>
      </w:pPr>
    </w:p>
    <w:p w14:paraId="48E57E5F" w14:textId="77777777"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14:paraId="272DE8A4" w14:textId="77777777" w:rsidR="00B36AA2" w:rsidRPr="0000552E" w:rsidRDefault="00B36AA2" w:rsidP="0000552E">
      <w:pPr>
        <w:tabs>
          <w:tab w:val="left" w:pos="3969"/>
        </w:tabs>
        <w:ind w:left="-567" w:right="-84"/>
        <w:jc w:val="both"/>
        <w:rPr>
          <w:rFonts w:ascii="Arial" w:hAnsi="Arial" w:cs="Arial"/>
          <w:sz w:val="22"/>
          <w:szCs w:val="22"/>
        </w:rPr>
      </w:pPr>
    </w:p>
    <w:p w14:paraId="2742A529"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14:paraId="42C6D79B" w14:textId="77777777" w:rsidR="00B36AA2" w:rsidRPr="0000552E" w:rsidRDefault="00B36AA2" w:rsidP="0000552E">
      <w:pPr>
        <w:tabs>
          <w:tab w:val="left" w:pos="3969"/>
        </w:tabs>
        <w:ind w:left="-567" w:right="-84"/>
        <w:jc w:val="both"/>
        <w:rPr>
          <w:rFonts w:ascii="Arial" w:hAnsi="Arial" w:cs="Arial"/>
          <w:sz w:val="22"/>
          <w:szCs w:val="22"/>
        </w:rPr>
      </w:pPr>
    </w:p>
    <w:p w14:paraId="614A3A9C"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14:paraId="77B762B0" w14:textId="77777777" w:rsidR="00B36AA2" w:rsidRPr="0000552E" w:rsidRDefault="00B36AA2" w:rsidP="0000552E">
      <w:pPr>
        <w:tabs>
          <w:tab w:val="left" w:pos="3969"/>
        </w:tabs>
        <w:ind w:left="-567" w:right="-84"/>
        <w:jc w:val="both"/>
        <w:rPr>
          <w:rFonts w:ascii="Arial" w:hAnsi="Arial" w:cs="Arial"/>
          <w:sz w:val="22"/>
          <w:szCs w:val="22"/>
        </w:rPr>
      </w:pPr>
    </w:p>
    <w:p w14:paraId="5151E8FB"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y siempre que el tercero esté involucrado en el mismo y se comprometa, por escrito, a respetar el secreto de la información en los términos aquí establecidos.</w:t>
      </w:r>
    </w:p>
    <w:p w14:paraId="4E63C684" w14:textId="77777777" w:rsidR="00B36AA2" w:rsidRPr="0000552E" w:rsidRDefault="00B36AA2" w:rsidP="0000552E">
      <w:pPr>
        <w:tabs>
          <w:tab w:val="left" w:pos="3969"/>
        </w:tabs>
        <w:ind w:left="-567" w:right="-84"/>
        <w:jc w:val="both"/>
        <w:rPr>
          <w:rFonts w:ascii="Arial" w:hAnsi="Arial" w:cs="Arial"/>
          <w:sz w:val="22"/>
          <w:szCs w:val="22"/>
        </w:rPr>
      </w:pPr>
    </w:p>
    <w:p w14:paraId="64C38DEB"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14:paraId="3D2853A7" w14:textId="77777777" w:rsidR="00B36AA2" w:rsidRPr="0000552E" w:rsidRDefault="00B36AA2" w:rsidP="0000552E">
      <w:pPr>
        <w:tabs>
          <w:tab w:val="left" w:pos="567"/>
        </w:tabs>
        <w:ind w:left="-567"/>
        <w:jc w:val="both"/>
        <w:rPr>
          <w:rFonts w:ascii="Arial" w:hAnsi="Arial" w:cs="Arial"/>
          <w:sz w:val="22"/>
          <w:szCs w:val="22"/>
        </w:rPr>
      </w:pPr>
    </w:p>
    <w:p w14:paraId="4F1DFAFE"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14:paraId="4C32CD7F" w14:textId="77777777" w:rsidR="00B36AA2" w:rsidRPr="0000552E" w:rsidRDefault="00B36AA2" w:rsidP="0000552E">
      <w:pPr>
        <w:tabs>
          <w:tab w:val="left" w:pos="3969"/>
        </w:tabs>
        <w:ind w:left="-567" w:right="-84"/>
        <w:jc w:val="both"/>
        <w:rPr>
          <w:rFonts w:ascii="Arial" w:hAnsi="Arial" w:cs="Arial"/>
          <w:sz w:val="22"/>
          <w:szCs w:val="22"/>
        </w:rPr>
      </w:pPr>
    </w:p>
    <w:p w14:paraId="54025834"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14:paraId="78FE9F46" w14:textId="77777777" w:rsidR="00B36AA2" w:rsidRPr="0000552E" w:rsidRDefault="00B36AA2" w:rsidP="0000552E">
      <w:pPr>
        <w:tabs>
          <w:tab w:val="left" w:pos="3969"/>
        </w:tabs>
        <w:ind w:left="-567" w:right="-84"/>
        <w:jc w:val="both"/>
        <w:rPr>
          <w:rFonts w:ascii="Arial" w:hAnsi="Arial" w:cs="Arial"/>
          <w:sz w:val="22"/>
          <w:szCs w:val="22"/>
        </w:rPr>
      </w:pPr>
    </w:p>
    <w:p w14:paraId="5B313F35"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14:paraId="0B52BAFC" w14:textId="77777777" w:rsidR="00B36AA2" w:rsidRPr="0000552E" w:rsidRDefault="00B36AA2" w:rsidP="0000552E">
      <w:pPr>
        <w:tabs>
          <w:tab w:val="left" w:pos="3969"/>
        </w:tabs>
        <w:ind w:left="-567" w:right="-84"/>
        <w:jc w:val="both"/>
        <w:rPr>
          <w:rFonts w:ascii="Arial" w:hAnsi="Arial" w:cs="Arial"/>
          <w:sz w:val="22"/>
          <w:szCs w:val="22"/>
        </w:rPr>
      </w:pPr>
    </w:p>
    <w:p w14:paraId="7FDC0A25"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14:paraId="377E1AEA" w14:textId="77777777" w:rsidR="00B36AA2" w:rsidRPr="0000552E" w:rsidRDefault="00B36AA2" w:rsidP="0000552E">
      <w:pPr>
        <w:tabs>
          <w:tab w:val="left" w:pos="3969"/>
        </w:tabs>
        <w:ind w:left="-567" w:right="-84"/>
        <w:jc w:val="both"/>
        <w:rPr>
          <w:rFonts w:ascii="Arial" w:hAnsi="Arial" w:cs="Arial"/>
          <w:sz w:val="22"/>
          <w:szCs w:val="22"/>
        </w:rPr>
      </w:pPr>
    </w:p>
    <w:p w14:paraId="7BDB4504" w14:textId="77777777" w:rsidR="00B36AA2" w:rsidRPr="0000552E" w:rsidRDefault="00804167" w:rsidP="0000552E">
      <w:pPr>
        <w:pStyle w:val="Textoindependiente2"/>
        <w:spacing w:line="240" w:lineRule="auto"/>
        <w:ind w:left="-567"/>
        <w:rPr>
          <w:sz w:val="22"/>
          <w:szCs w:val="22"/>
        </w:rPr>
      </w:pPr>
      <w:r>
        <w:rPr>
          <w:sz w:val="22"/>
          <w:szCs w:val="22"/>
        </w:rPr>
        <w:lastRenderedPageBreak/>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14:paraId="25F3ABA2" w14:textId="77777777" w:rsidR="00B36AA2" w:rsidRPr="0000552E" w:rsidRDefault="00B36AA2" w:rsidP="0000552E">
      <w:pPr>
        <w:tabs>
          <w:tab w:val="left" w:pos="3969"/>
        </w:tabs>
        <w:ind w:left="-567" w:right="-84"/>
        <w:jc w:val="both"/>
        <w:rPr>
          <w:rFonts w:ascii="Arial" w:hAnsi="Arial" w:cs="Arial"/>
          <w:sz w:val="22"/>
          <w:szCs w:val="22"/>
        </w:rPr>
      </w:pPr>
    </w:p>
    <w:p w14:paraId="100C1F06" w14:textId="77777777" w:rsidR="00B36AA2" w:rsidRPr="0000552E"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14:paraId="3C0EF35C" w14:textId="77777777" w:rsidR="00B36AA2" w:rsidRPr="0000552E" w:rsidRDefault="00B36AA2" w:rsidP="0000552E">
      <w:pPr>
        <w:pStyle w:val="Textoindependiente2"/>
        <w:spacing w:line="240" w:lineRule="auto"/>
        <w:ind w:left="-567"/>
        <w:rPr>
          <w:rFonts w:cs="Times New Roman"/>
          <w:sz w:val="22"/>
          <w:szCs w:val="22"/>
        </w:rPr>
      </w:pPr>
    </w:p>
    <w:p w14:paraId="249AE385" w14:textId="77777777" w:rsidR="00B36AA2" w:rsidRPr="0000552E" w:rsidRDefault="00B36AA2" w:rsidP="0000552E">
      <w:pPr>
        <w:pStyle w:val="Textoindependiente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14:paraId="651729A6" w14:textId="77777777" w:rsidR="00B36AA2" w:rsidRPr="0000552E" w:rsidRDefault="00B36AA2" w:rsidP="0000552E">
      <w:pPr>
        <w:tabs>
          <w:tab w:val="left" w:pos="3969"/>
        </w:tabs>
        <w:ind w:left="-567" w:right="-84"/>
        <w:jc w:val="both"/>
        <w:rPr>
          <w:rFonts w:ascii="Arial" w:hAnsi="Arial" w:cs="Arial"/>
          <w:b/>
          <w:bCs/>
          <w:sz w:val="22"/>
          <w:szCs w:val="22"/>
        </w:rPr>
      </w:pPr>
    </w:p>
    <w:p w14:paraId="44A5B852"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14:paraId="249CF4A9" w14:textId="77777777" w:rsidR="00B36AA2" w:rsidRPr="0000552E" w:rsidRDefault="00B36AA2" w:rsidP="0000552E">
      <w:pPr>
        <w:tabs>
          <w:tab w:val="left" w:pos="3969"/>
        </w:tabs>
        <w:ind w:left="-567" w:right="-84"/>
        <w:jc w:val="both"/>
        <w:rPr>
          <w:rFonts w:ascii="Arial" w:hAnsi="Arial" w:cs="Arial"/>
          <w:sz w:val="22"/>
          <w:szCs w:val="22"/>
        </w:rPr>
      </w:pPr>
    </w:p>
    <w:p w14:paraId="3462CD30"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14:paraId="4D668374" w14:textId="77777777" w:rsidR="00301E07" w:rsidRPr="0000552E" w:rsidRDefault="00301E07" w:rsidP="0000552E">
      <w:pPr>
        <w:tabs>
          <w:tab w:val="left" w:pos="3969"/>
        </w:tabs>
        <w:ind w:left="-567" w:right="-84"/>
        <w:jc w:val="both"/>
        <w:rPr>
          <w:rFonts w:ascii="Arial" w:hAnsi="Arial" w:cs="Arial"/>
          <w:sz w:val="22"/>
          <w:szCs w:val="22"/>
        </w:rPr>
      </w:pPr>
    </w:p>
    <w:p w14:paraId="70CDCAE2" w14:textId="77777777" w:rsidR="00C61FA8" w:rsidRPr="0000552E" w:rsidRDefault="00301E07" w:rsidP="0000552E">
      <w:pPr>
        <w:ind w:left="-567"/>
        <w:jc w:val="both"/>
        <w:rPr>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14:paraId="21ED46D3" w14:textId="77777777" w:rsidR="00C61FA8" w:rsidRPr="0000552E" w:rsidRDefault="00C61FA8" w:rsidP="0000552E">
      <w:pPr>
        <w:ind w:left="-567"/>
        <w:jc w:val="both"/>
        <w:rPr>
          <w:rFonts w:ascii="Arial" w:hAnsi="Arial" w:cs="Arial"/>
          <w:sz w:val="22"/>
          <w:szCs w:val="22"/>
        </w:rPr>
      </w:pPr>
    </w:p>
    <w:p w14:paraId="26C2D6E8" w14:textId="77777777" w:rsidR="00B36AA2" w:rsidRPr="0000552E" w:rsidRDefault="00B36AA2" w:rsidP="0000552E">
      <w:pPr>
        <w:tabs>
          <w:tab w:val="left" w:pos="3969"/>
        </w:tabs>
        <w:ind w:left="-567" w:right="-84"/>
        <w:jc w:val="both"/>
        <w:rPr>
          <w:rFonts w:ascii="Arial" w:hAnsi="Arial" w:cs="Arial"/>
          <w:sz w:val="22"/>
          <w:szCs w:val="22"/>
        </w:rPr>
      </w:pPr>
    </w:p>
    <w:p w14:paraId="1BBB5C59" w14:textId="77777777" w:rsidR="00B36AA2" w:rsidRPr="0000552E" w:rsidRDefault="00301E07" w:rsidP="0000552E">
      <w:pPr>
        <w:tabs>
          <w:tab w:val="left" w:pos="3969"/>
        </w:tabs>
        <w:ind w:left="-567" w:right="-84"/>
        <w:jc w:val="both"/>
        <w:rPr>
          <w:rFonts w:ascii="Arial" w:hAnsi="Arial" w:cs="Arial"/>
          <w:sz w:val="22"/>
          <w:szCs w:val="22"/>
        </w:rPr>
      </w:pPr>
      <w:r w:rsidRPr="0000552E">
        <w:rPr>
          <w:rFonts w:ascii="Arial" w:hAnsi="Arial" w:cs="Arial"/>
          <w:b/>
          <w:bCs/>
          <w:sz w:val="22"/>
          <w:szCs w:val="22"/>
        </w:rPr>
        <w:t>DECIMA</w:t>
      </w:r>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14:paraId="7DD2828B" w14:textId="77777777" w:rsidR="00B36AA2" w:rsidRPr="0000552E" w:rsidRDefault="00B36AA2" w:rsidP="0000552E">
      <w:pPr>
        <w:tabs>
          <w:tab w:val="left" w:pos="4440"/>
        </w:tabs>
        <w:ind w:left="-567" w:right="-84"/>
        <w:jc w:val="both"/>
        <w:rPr>
          <w:rFonts w:ascii="Arial" w:hAnsi="Arial" w:cs="Arial"/>
          <w:b/>
          <w:bCs/>
          <w:i/>
          <w:iCs/>
          <w:sz w:val="22"/>
          <w:szCs w:val="22"/>
        </w:rPr>
      </w:pPr>
    </w:p>
    <w:p w14:paraId="0FE701E4"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Y en prueba de conformidad de cuanto antecede, firman el presente Contrato por duplicado ejemplar, en el lugar y fecha indicados en el encabezamiento.</w:t>
      </w:r>
    </w:p>
    <w:p w14:paraId="2C4030D1" w14:textId="77777777" w:rsidR="00B36AA2" w:rsidRPr="0000552E" w:rsidRDefault="00B36AA2" w:rsidP="0000552E">
      <w:pPr>
        <w:tabs>
          <w:tab w:val="left" w:pos="4440"/>
        </w:tabs>
        <w:ind w:left="-567" w:right="-84"/>
        <w:jc w:val="both"/>
        <w:rPr>
          <w:rFonts w:ascii="Arial" w:hAnsi="Arial" w:cs="Arial"/>
          <w:sz w:val="22"/>
          <w:szCs w:val="22"/>
        </w:rPr>
      </w:pPr>
    </w:p>
    <w:p w14:paraId="359D831D" w14:textId="77777777" w:rsidR="00B36AA2" w:rsidRPr="0000552E" w:rsidRDefault="00B36AA2" w:rsidP="0000552E">
      <w:pPr>
        <w:tabs>
          <w:tab w:val="left" w:pos="4440"/>
        </w:tabs>
        <w:ind w:left="-567" w:right="-84"/>
        <w:jc w:val="both"/>
        <w:rPr>
          <w:rFonts w:ascii="Arial" w:hAnsi="Arial" w:cs="Arial"/>
          <w:sz w:val="22"/>
          <w:szCs w:val="22"/>
        </w:rPr>
      </w:pPr>
    </w:p>
    <w:p w14:paraId="76BBCA6C" w14:textId="79ABE70D" w:rsidR="0000552E" w:rsidRPr="00417355" w:rsidRDefault="00417355" w:rsidP="0000552E">
      <w:pPr>
        <w:tabs>
          <w:tab w:val="left" w:pos="4440"/>
        </w:tabs>
        <w:ind w:left="-567" w:right="-84"/>
        <w:jc w:val="both"/>
        <w:rPr>
          <w:rFonts w:ascii="Arial" w:hAnsi="Arial" w:cs="Arial"/>
          <w:sz w:val="20"/>
          <w:szCs w:val="20"/>
        </w:rPr>
      </w:pPr>
      <w:r w:rsidRPr="00417355">
        <w:rPr>
          <w:rFonts w:ascii="Arial" w:hAnsi="Arial" w:cs="Arial"/>
          <w:sz w:val="20"/>
          <w:szCs w:val="20"/>
        </w:rPr>
        <w:t>GRUPO ESPAÑOL</w:t>
      </w:r>
      <w:r w:rsidRPr="00417355">
        <w:rPr>
          <w:rFonts w:ascii="Arial" w:hAnsi="Arial" w:cs="Arial"/>
          <w:sz w:val="20"/>
          <w:szCs w:val="20"/>
        </w:rPr>
        <w:t xml:space="preserve"> DE TRASPLANTES HEMATOPOYÉTICOS</w:t>
      </w:r>
      <w:r>
        <w:rPr>
          <w:rFonts w:ascii="Arial" w:hAnsi="Arial" w:cs="Arial"/>
          <w:sz w:val="22"/>
          <w:szCs w:val="22"/>
        </w:rPr>
        <w:tab/>
      </w:r>
      <w:r>
        <w:rPr>
          <w:rFonts w:ascii="Arial" w:hAnsi="Arial" w:cs="Arial"/>
          <w:sz w:val="20"/>
          <w:szCs w:val="20"/>
        </w:rPr>
        <w:t>FUNDACIÓ</w:t>
      </w:r>
      <w:r w:rsidR="0000552E" w:rsidRPr="00417355">
        <w:rPr>
          <w:rFonts w:ascii="Arial" w:hAnsi="Arial" w:cs="Arial"/>
          <w:sz w:val="20"/>
          <w:szCs w:val="20"/>
        </w:rPr>
        <w:t>N I+12</w:t>
      </w:r>
    </w:p>
    <w:p w14:paraId="1D5177BD" w14:textId="77777777" w:rsidR="0000552E" w:rsidRPr="0000552E" w:rsidRDefault="0000552E" w:rsidP="0000552E">
      <w:pPr>
        <w:tabs>
          <w:tab w:val="left" w:pos="4440"/>
        </w:tabs>
        <w:ind w:left="-567" w:right="-84"/>
        <w:jc w:val="both"/>
        <w:rPr>
          <w:rFonts w:ascii="Arial" w:hAnsi="Arial" w:cs="Arial"/>
          <w:sz w:val="22"/>
          <w:szCs w:val="22"/>
        </w:rPr>
      </w:pPr>
    </w:p>
    <w:p w14:paraId="596B53B8" w14:textId="77777777" w:rsidR="0000552E" w:rsidRPr="0000552E" w:rsidRDefault="0000552E" w:rsidP="0000552E">
      <w:pPr>
        <w:tabs>
          <w:tab w:val="left" w:pos="4440"/>
        </w:tabs>
        <w:ind w:left="-567" w:right="-84"/>
        <w:jc w:val="both"/>
        <w:rPr>
          <w:rFonts w:ascii="Arial" w:hAnsi="Arial" w:cs="Arial"/>
          <w:sz w:val="22"/>
          <w:szCs w:val="22"/>
        </w:rPr>
      </w:pPr>
    </w:p>
    <w:p w14:paraId="05778D51" w14:textId="77777777" w:rsidR="0000552E" w:rsidRPr="0000552E" w:rsidRDefault="0000552E" w:rsidP="0000552E">
      <w:pPr>
        <w:tabs>
          <w:tab w:val="left" w:pos="4440"/>
        </w:tabs>
        <w:ind w:left="-567" w:right="-84"/>
        <w:jc w:val="both"/>
        <w:rPr>
          <w:rFonts w:ascii="Arial" w:hAnsi="Arial" w:cs="Arial"/>
          <w:sz w:val="22"/>
          <w:szCs w:val="22"/>
        </w:rPr>
      </w:pPr>
    </w:p>
    <w:p w14:paraId="56751D3D" w14:textId="77777777" w:rsidR="0000552E" w:rsidRPr="0000552E" w:rsidRDefault="0000552E" w:rsidP="0000552E">
      <w:pPr>
        <w:tabs>
          <w:tab w:val="left" w:pos="4440"/>
        </w:tabs>
        <w:ind w:left="-567" w:right="-84"/>
        <w:jc w:val="both"/>
        <w:rPr>
          <w:rFonts w:ascii="Arial" w:hAnsi="Arial" w:cs="Arial"/>
          <w:sz w:val="22"/>
          <w:szCs w:val="22"/>
        </w:rPr>
      </w:pPr>
    </w:p>
    <w:p w14:paraId="65EF8B91" w14:textId="77777777" w:rsidR="0000552E" w:rsidRPr="0000552E" w:rsidRDefault="0000552E" w:rsidP="0000552E">
      <w:pPr>
        <w:tabs>
          <w:tab w:val="left" w:pos="4440"/>
        </w:tabs>
        <w:ind w:left="-567" w:right="-84"/>
        <w:jc w:val="both"/>
        <w:rPr>
          <w:rFonts w:ascii="Arial" w:hAnsi="Arial" w:cs="Arial"/>
          <w:sz w:val="22"/>
          <w:szCs w:val="22"/>
        </w:rPr>
      </w:pPr>
    </w:p>
    <w:p w14:paraId="31CA34C9" w14:textId="68CC50E6" w:rsidR="0000552E" w:rsidRPr="0000552E" w:rsidRDefault="0000552E" w:rsidP="0000552E">
      <w:pPr>
        <w:tabs>
          <w:tab w:val="left" w:pos="4440"/>
        </w:tabs>
        <w:ind w:left="-567" w:right="-84"/>
        <w:jc w:val="both"/>
        <w:rPr>
          <w:rFonts w:ascii="Arial" w:hAnsi="Arial" w:cs="Arial"/>
          <w:sz w:val="22"/>
          <w:szCs w:val="22"/>
        </w:rPr>
      </w:pPr>
      <w:proofErr w:type="spellStart"/>
      <w:r>
        <w:rPr>
          <w:rFonts w:ascii="Arial" w:hAnsi="Arial" w:cs="Arial"/>
          <w:sz w:val="22"/>
          <w:szCs w:val="22"/>
        </w:rPr>
        <w:t>Fdo</w:t>
      </w:r>
      <w:proofErr w:type="spellEnd"/>
      <w:r>
        <w:rPr>
          <w:rFonts w:ascii="Arial" w:hAnsi="Arial" w:cs="Arial"/>
          <w:sz w:val="22"/>
          <w:szCs w:val="22"/>
        </w:rPr>
        <w:t>:</w:t>
      </w:r>
      <w:r w:rsidR="00417355">
        <w:rPr>
          <w:rFonts w:ascii="Arial" w:hAnsi="Arial" w:cs="Arial"/>
          <w:sz w:val="22"/>
          <w:szCs w:val="22"/>
        </w:rPr>
        <w:t xml:space="preserve"> </w:t>
      </w:r>
      <w:r w:rsidR="00417355">
        <w:rPr>
          <w:rFonts w:ascii="Arial" w:hAnsi="Arial" w:cs="Arial"/>
          <w:sz w:val="22"/>
          <w:szCs w:val="22"/>
        </w:rPr>
        <w:t xml:space="preserve">Ana Sureda </w:t>
      </w:r>
      <w:proofErr w:type="spellStart"/>
      <w:r w:rsidR="00417355">
        <w:rPr>
          <w:rFonts w:ascii="Arial" w:hAnsi="Arial" w:cs="Arial"/>
          <w:sz w:val="22"/>
          <w:szCs w:val="22"/>
        </w:rPr>
        <w:t>Balari</w:t>
      </w:r>
      <w:proofErr w:type="spellEnd"/>
      <w:r>
        <w:rPr>
          <w:rFonts w:ascii="Arial" w:hAnsi="Arial" w:cs="Arial"/>
          <w:sz w:val="22"/>
          <w:szCs w:val="22"/>
        </w:rPr>
        <w:tab/>
      </w:r>
      <w:r>
        <w:rPr>
          <w:rFonts w:ascii="Arial" w:hAnsi="Arial" w:cs="Arial"/>
          <w:sz w:val="22"/>
          <w:szCs w:val="22"/>
        </w:rPr>
        <w:tab/>
      </w:r>
      <w:proofErr w:type="spellStart"/>
      <w:r>
        <w:rPr>
          <w:rFonts w:ascii="Arial" w:hAnsi="Arial" w:cs="Arial"/>
          <w:sz w:val="22"/>
          <w:szCs w:val="22"/>
        </w:rPr>
        <w:t>Fdo</w:t>
      </w:r>
      <w:proofErr w:type="spellEnd"/>
      <w:r>
        <w:rPr>
          <w:rFonts w:ascii="Arial" w:hAnsi="Arial" w:cs="Arial"/>
          <w:sz w:val="22"/>
          <w:szCs w:val="22"/>
        </w:rPr>
        <w:t>:</w:t>
      </w:r>
      <w:r w:rsidRPr="0000552E">
        <w:rPr>
          <w:rFonts w:ascii="Arial" w:hAnsi="Arial" w:cs="Arial"/>
          <w:sz w:val="22"/>
          <w:szCs w:val="22"/>
        </w:rPr>
        <w:t xml:space="preserve"> Joaquín Arenas Barber</w:t>
      </w:r>
      <w:r w:rsidR="00417355">
        <w:rPr>
          <w:rFonts w:ascii="Arial" w:hAnsi="Arial" w:cs="Arial"/>
          <w:sz w:val="22"/>
          <w:szCs w:val="22"/>
        </w:rPr>
        <w:t>o</w:t>
      </w:r>
    </w:p>
    <w:p w14:paraId="3557C735" w14:textId="77777777" w:rsidR="00B36AA2" w:rsidRPr="0000552E" w:rsidRDefault="00B36AA2" w:rsidP="0000552E">
      <w:pPr>
        <w:tabs>
          <w:tab w:val="left" w:pos="4440"/>
        </w:tabs>
        <w:ind w:left="-567" w:right="-84"/>
        <w:jc w:val="both"/>
        <w:rPr>
          <w:rFonts w:ascii="Arial" w:hAnsi="Arial" w:cs="Arial"/>
          <w:sz w:val="22"/>
          <w:szCs w:val="22"/>
        </w:rPr>
      </w:pPr>
    </w:p>
    <w:sectPr w:rsidR="00B36AA2" w:rsidRPr="0000552E" w:rsidSect="0000552E">
      <w:footerReference w:type="default" r:id="rId7"/>
      <w:footnotePr>
        <w:numRestart w:val="eachPage"/>
      </w:footnotePr>
      <w:pgSz w:w="11880" w:h="16820"/>
      <w:pgMar w:top="1843" w:right="1107" w:bottom="1418"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7DABF" w14:textId="77777777" w:rsidR="005E6CC5" w:rsidRDefault="005E6CC5" w:rsidP="00A64EAB">
      <w:pPr>
        <w:rPr>
          <w:rFonts w:cs="Times New Roman"/>
        </w:rPr>
      </w:pPr>
      <w:r>
        <w:rPr>
          <w:rFonts w:cs="Times New Roman"/>
        </w:rPr>
        <w:separator/>
      </w:r>
    </w:p>
  </w:endnote>
  <w:endnote w:type="continuationSeparator" w:id="0">
    <w:p w14:paraId="0B3D2243" w14:textId="77777777" w:rsidR="005E6CC5" w:rsidRDefault="005E6CC5"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neva">
    <w:altName w:val="Arial"/>
    <w:charset w:val="00"/>
    <w:family w:val="swiss"/>
    <w:pitch w:val="variable"/>
    <w:sig w:usb0="E00002FF" w:usb1="5200205F" w:usb2="00A0C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9F6B5" w14:textId="77777777"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6950A2">
      <w:rPr>
        <w:rStyle w:val="Nmerodepgina"/>
        <w:rFonts w:cs="New York"/>
        <w:noProof/>
      </w:rPr>
      <w:t>2</w:t>
    </w:r>
    <w:r>
      <w:rPr>
        <w:rStyle w:val="Nmerodepgina"/>
        <w:rFonts w:cs="New York"/>
      </w:rPr>
      <w:fldChar w:fldCharType="end"/>
    </w:r>
  </w:p>
  <w:p w14:paraId="49FA3A4C" w14:textId="77777777" w:rsidR="00B36AA2" w:rsidRDefault="00B36AA2">
    <w:pPr>
      <w:tabs>
        <w:tab w:val="left" w:pos="6460"/>
        <w:tab w:val="left" w:pos="9539"/>
      </w:tabs>
      <w:ind w:left="160" w:right="60"/>
      <w:rPr>
        <w:rFonts w:ascii="Geneva" w:hAnsi="Geneva" w:cs="Geneva"/>
      </w:rPr>
    </w:pPr>
  </w:p>
  <w:p w14:paraId="1F9B4676" w14:textId="77777777"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D4681" w14:textId="77777777" w:rsidR="005E6CC5" w:rsidRDefault="005E6CC5" w:rsidP="00A64EAB">
      <w:pPr>
        <w:rPr>
          <w:rFonts w:cs="Times New Roman"/>
        </w:rPr>
      </w:pPr>
      <w:r>
        <w:rPr>
          <w:rFonts w:cs="Times New Roman"/>
        </w:rPr>
        <w:separator/>
      </w:r>
    </w:p>
  </w:footnote>
  <w:footnote w:type="continuationSeparator" w:id="0">
    <w:p w14:paraId="4777D324" w14:textId="77777777" w:rsidR="005E6CC5" w:rsidRDefault="005E6CC5"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311A4"/>
    <w:rsid w:val="00086195"/>
    <w:rsid w:val="000A06C1"/>
    <w:rsid w:val="000E080D"/>
    <w:rsid w:val="000E2E9A"/>
    <w:rsid w:val="000F57FF"/>
    <w:rsid w:val="00121FBD"/>
    <w:rsid w:val="00130208"/>
    <w:rsid w:val="00136C6A"/>
    <w:rsid w:val="00142692"/>
    <w:rsid w:val="001703A9"/>
    <w:rsid w:val="00171450"/>
    <w:rsid w:val="001B230A"/>
    <w:rsid w:val="001C00E0"/>
    <w:rsid w:val="001F1B97"/>
    <w:rsid w:val="00215CBE"/>
    <w:rsid w:val="002527B2"/>
    <w:rsid w:val="0027435B"/>
    <w:rsid w:val="002A3036"/>
    <w:rsid w:val="002A4E74"/>
    <w:rsid w:val="002A62AC"/>
    <w:rsid w:val="002B3C02"/>
    <w:rsid w:val="002E7EF9"/>
    <w:rsid w:val="002F2422"/>
    <w:rsid w:val="00301E07"/>
    <w:rsid w:val="00361CB1"/>
    <w:rsid w:val="003C4A09"/>
    <w:rsid w:val="003D7CA4"/>
    <w:rsid w:val="003E6855"/>
    <w:rsid w:val="00417355"/>
    <w:rsid w:val="00427574"/>
    <w:rsid w:val="00472426"/>
    <w:rsid w:val="00475CBD"/>
    <w:rsid w:val="00483034"/>
    <w:rsid w:val="00487859"/>
    <w:rsid w:val="00493904"/>
    <w:rsid w:val="004B0520"/>
    <w:rsid w:val="004D4A9E"/>
    <w:rsid w:val="005178E9"/>
    <w:rsid w:val="00532604"/>
    <w:rsid w:val="00533D78"/>
    <w:rsid w:val="00551318"/>
    <w:rsid w:val="00582286"/>
    <w:rsid w:val="00582F23"/>
    <w:rsid w:val="00585BA7"/>
    <w:rsid w:val="00587A4D"/>
    <w:rsid w:val="005E6CC5"/>
    <w:rsid w:val="0065004D"/>
    <w:rsid w:val="00672D06"/>
    <w:rsid w:val="006950A2"/>
    <w:rsid w:val="006A6E38"/>
    <w:rsid w:val="006C2D5C"/>
    <w:rsid w:val="006C3EC9"/>
    <w:rsid w:val="006D1F84"/>
    <w:rsid w:val="007012CE"/>
    <w:rsid w:val="007023C9"/>
    <w:rsid w:val="007164F3"/>
    <w:rsid w:val="007425AE"/>
    <w:rsid w:val="00770934"/>
    <w:rsid w:val="00793C51"/>
    <w:rsid w:val="00794AF7"/>
    <w:rsid w:val="007C11AD"/>
    <w:rsid w:val="007C6EE1"/>
    <w:rsid w:val="007E33EA"/>
    <w:rsid w:val="007F0075"/>
    <w:rsid w:val="00801CFB"/>
    <w:rsid w:val="00804167"/>
    <w:rsid w:val="0081449F"/>
    <w:rsid w:val="00816206"/>
    <w:rsid w:val="00850A3F"/>
    <w:rsid w:val="008608A2"/>
    <w:rsid w:val="00866211"/>
    <w:rsid w:val="008A1CA6"/>
    <w:rsid w:val="008A501A"/>
    <w:rsid w:val="008C6CFC"/>
    <w:rsid w:val="00905700"/>
    <w:rsid w:val="00953F8E"/>
    <w:rsid w:val="009701C7"/>
    <w:rsid w:val="00994598"/>
    <w:rsid w:val="009E4432"/>
    <w:rsid w:val="00A01C94"/>
    <w:rsid w:val="00A16E5F"/>
    <w:rsid w:val="00A259AC"/>
    <w:rsid w:val="00A328CD"/>
    <w:rsid w:val="00A5428D"/>
    <w:rsid w:val="00A64EAB"/>
    <w:rsid w:val="00AD3554"/>
    <w:rsid w:val="00B03723"/>
    <w:rsid w:val="00B36AA2"/>
    <w:rsid w:val="00B43D58"/>
    <w:rsid w:val="00BC51EE"/>
    <w:rsid w:val="00BC74B8"/>
    <w:rsid w:val="00BE0C3C"/>
    <w:rsid w:val="00BE3108"/>
    <w:rsid w:val="00C07AB0"/>
    <w:rsid w:val="00C43566"/>
    <w:rsid w:val="00C4486B"/>
    <w:rsid w:val="00C45809"/>
    <w:rsid w:val="00C54AB7"/>
    <w:rsid w:val="00C61FA8"/>
    <w:rsid w:val="00CC22F6"/>
    <w:rsid w:val="00CE06B5"/>
    <w:rsid w:val="00CF48A4"/>
    <w:rsid w:val="00D22F24"/>
    <w:rsid w:val="00D232E3"/>
    <w:rsid w:val="00D33039"/>
    <w:rsid w:val="00D75ADF"/>
    <w:rsid w:val="00D8376E"/>
    <w:rsid w:val="00DA4C56"/>
    <w:rsid w:val="00DB4DB7"/>
    <w:rsid w:val="00DC1A48"/>
    <w:rsid w:val="00E119DB"/>
    <w:rsid w:val="00E24D23"/>
    <w:rsid w:val="00E52BC5"/>
    <w:rsid w:val="00E65CD1"/>
    <w:rsid w:val="00E83905"/>
    <w:rsid w:val="00E95232"/>
    <w:rsid w:val="00EA65D8"/>
    <w:rsid w:val="00EB7E2E"/>
    <w:rsid w:val="00F1599C"/>
    <w:rsid w:val="00F24BE0"/>
    <w:rsid w:val="00F307F3"/>
    <w:rsid w:val="00F364D5"/>
    <w:rsid w:val="00F4163E"/>
    <w:rsid w:val="00F94FEC"/>
    <w:rsid w:val="00FB341F"/>
    <w:rsid w:val="00FB44F5"/>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927C4E"/>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uiPriority w:val="99"/>
    <w:rsid w:val="007E33EA"/>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locked/>
    <w:rsid w:val="003E68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6940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Sara González </cp:lastModifiedBy>
  <cp:revision>3</cp:revision>
  <dcterms:created xsi:type="dcterms:W3CDTF">2023-01-27T11:05:00Z</dcterms:created>
  <dcterms:modified xsi:type="dcterms:W3CDTF">2023-01-27T11:06:00Z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-1057298226</vt:i4>
  </property>
  <property fmtid="{D5CDD505-2E9C-101B-9397-08002B2CF9AE}" pid="3" name="_EmailSubject">
    <vt:lpwstr>CONTRATO DE PATROCINIO 12 de Octubre. Curso Academia VIH</vt:lpwstr>
  </property>
  <property fmtid="{D5CDD505-2E9C-101B-9397-08002B2CF9AE}" pid="4" name="_AuthorEmail">
    <vt:lpwstr>eloy.gomez@bms.com</vt:lpwstr>
  </property>
  <property fmtid="{D5CDD505-2E9C-101B-9397-08002B2CF9AE}" pid="5" name="_AuthorEmailDisplayName">
    <vt:lpwstr>Gomez, Eloy</vt:lpwstr>
  </property>
  <property fmtid="{D5CDD505-2E9C-101B-9397-08002B2CF9AE}" pid="6" name="_PreviousAdHocReviewCycleID">
    <vt:i4>1872397350</vt:i4>
  </property>
  <property fmtid="{D5CDD505-2E9C-101B-9397-08002B2CF9AE}" pid="7" name="_ReviewingToolsShownOnce">
    <vt:lpwstr/>
  </property>
</Properties>
</file>