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AA2" w:rsidRPr="0000552E" w:rsidRDefault="00B36AA2" w:rsidP="0000552E">
      <w:pPr>
        <w:tabs>
          <w:tab w:val="left" w:pos="3912"/>
        </w:tabs>
        <w:ind w:left="-567" w:right="-84"/>
        <w:jc w:val="center"/>
        <w:rPr>
          <w:ins w:id="0" w:author="HOSPITAL 12 DE OCTUBRE" w:date="2012-04-04T08:45:00Z"/>
          <w:rFonts w:ascii="Arial" w:hAnsi="Arial" w:cs="Arial"/>
          <w:b/>
          <w:bCs/>
          <w:sz w:val="22"/>
          <w:szCs w:val="22"/>
        </w:rPr>
      </w:pPr>
      <w:r w:rsidRPr="0000552E">
        <w:rPr>
          <w:rFonts w:ascii="Arial" w:hAnsi="Arial" w:cs="Arial"/>
          <w:b/>
          <w:bCs/>
          <w:sz w:val="22"/>
          <w:szCs w:val="22"/>
        </w:rPr>
        <w:t xml:space="preserve">CONTRATO DE </w:t>
      </w:r>
      <w:r w:rsidR="0000552E">
        <w:rPr>
          <w:rFonts w:ascii="Arial" w:hAnsi="Arial" w:cs="Arial"/>
          <w:b/>
          <w:bCs/>
          <w:sz w:val="22"/>
          <w:szCs w:val="22"/>
        </w:rPr>
        <w:t>COLABORACIÓN DE</w:t>
      </w:r>
      <w:r w:rsidR="00130208" w:rsidRPr="0000552E">
        <w:rPr>
          <w:rFonts w:ascii="Arial" w:hAnsi="Arial" w:cs="Arial"/>
          <w:b/>
          <w:bCs/>
          <w:sz w:val="22"/>
          <w:szCs w:val="22"/>
        </w:rPr>
        <w:t xml:space="preserve"> SERVICIOS</w:t>
      </w:r>
    </w:p>
    <w:p w:rsidR="00B36AA2" w:rsidRPr="0000552E" w:rsidRDefault="00B36AA2" w:rsidP="0000552E">
      <w:pPr>
        <w:tabs>
          <w:tab w:val="left" w:pos="3912"/>
        </w:tabs>
        <w:ind w:left="-567" w:right="-84"/>
        <w:jc w:val="center"/>
        <w:rPr>
          <w:rFonts w:ascii="Arial" w:hAnsi="Arial" w:cs="Arial"/>
          <w:b/>
          <w:bCs/>
          <w:sz w:val="22"/>
          <w:szCs w:val="22"/>
        </w:rPr>
      </w:pPr>
    </w:p>
    <w:p w:rsidR="00B36AA2" w:rsidRPr="0000552E" w:rsidRDefault="00B36AA2" w:rsidP="0000552E">
      <w:pPr>
        <w:numPr>
          <w:ins w:id="1" w:author="HOSPITAL 12 DE OCTUBRE" w:date="2012-04-04T08:45:00Z"/>
        </w:numPr>
        <w:tabs>
          <w:tab w:val="left" w:pos="3912"/>
        </w:tabs>
        <w:ind w:left="-567" w:right="-84"/>
        <w:jc w:val="center"/>
        <w:rPr>
          <w:rFonts w:ascii="Arial" w:hAnsi="Arial" w:cs="Arial"/>
          <w:b/>
          <w:bCs/>
          <w:sz w:val="22"/>
          <w:szCs w:val="22"/>
        </w:rPr>
      </w:pPr>
    </w:p>
    <w:p w:rsidR="00B36AA2" w:rsidRPr="0000552E" w:rsidRDefault="00B36AA2" w:rsidP="0000552E">
      <w:pPr>
        <w:tabs>
          <w:tab w:val="left" w:pos="3912"/>
        </w:tabs>
        <w:ind w:left="-567" w:right="-84"/>
        <w:jc w:val="both"/>
        <w:rPr>
          <w:rFonts w:ascii="Arial" w:hAnsi="Arial" w:cs="Arial"/>
          <w:sz w:val="22"/>
          <w:szCs w:val="22"/>
        </w:rPr>
      </w:pPr>
    </w:p>
    <w:p w:rsidR="00B36AA2" w:rsidRPr="0000552E" w:rsidRDefault="00AD7D8D" w:rsidP="0000552E">
      <w:pPr>
        <w:tabs>
          <w:tab w:val="left" w:pos="3685"/>
        </w:tabs>
        <w:ind w:left="-567" w:right="-84"/>
        <w:rPr>
          <w:rFonts w:ascii="Arial" w:hAnsi="Arial" w:cs="Arial"/>
          <w:sz w:val="22"/>
          <w:szCs w:val="22"/>
        </w:rPr>
      </w:pPr>
      <w:r>
        <w:rPr>
          <w:rFonts w:ascii="Arial" w:hAnsi="Arial" w:cs="Arial"/>
          <w:sz w:val="22"/>
          <w:szCs w:val="22"/>
        </w:rPr>
        <w:t>21</w:t>
      </w:r>
      <w:r w:rsidR="00DC1A48" w:rsidRPr="0000552E">
        <w:rPr>
          <w:rFonts w:ascii="Arial" w:hAnsi="Arial" w:cs="Arial"/>
          <w:sz w:val="22"/>
          <w:szCs w:val="22"/>
        </w:rPr>
        <w:t xml:space="preserve"> de </w:t>
      </w:r>
      <w:r>
        <w:rPr>
          <w:rFonts w:ascii="Arial" w:hAnsi="Arial" w:cs="Arial"/>
          <w:sz w:val="22"/>
          <w:szCs w:val="22"/>
        </w:rPr>
        <w:t>junio</w:t>
      </w:r>
      <w:r w:rsidR="00DC1A48" w:rsidRPr="0000552E">
        <w:rPr>
          <w:rFonts w:ascii="Arial" w:hAnsi="Arial" w:cs="Arial"/>
          <w:sz w:val="22"/>
          <w:szCs w:val="22"/>
        </w:rPr>
        <w:t xml:space="preserve"> de 20</w:t>
      </w:r>
      <w:r w:rsidR="0000552E">
        <w:rPr>
          <w:rFonts w:ascii="Arial" w:hAnsi="Arial" w:cs="Arial"/>
          <w:sz w:val="22"/>
          <w:szCs w:val="22"/>
        </w:rPr>
        <w:t>2</w:t>
      </w:r>
      <w:r w:rsidR="00C27AFE">
        <w:rPr>
          <w:rFonts w:ascii="Arial" w:hAnsi="Arial" w:cs="Arial"/>
          <w:sz w:val="22"/>
          <w:szCs w:val="22"/>
        </w:rPr>
        <w:t>3</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ind w:left="-567" w:right="-84"/>
        <w:jc w:val="center"/>
        <w:rPr>
          <w:rFonts w:ascii="Arial" w:hAnsi="Arial" w:cs="Arial"/>
          <w:b/>
          <w:bCs/>
          <w:sz w:val="22"/>
          <w:szCs w:val="22"/>
        </w:rPr>
      </w:pPr>
      <w:r w:rsidRPr="0000552E">
        <w:rPr>
          <w:rFonts w:ascii="Arial" w:hAnsi="Arial" w:cs="Arial"/>
          <w:b/>
          <w:bCs/>
          <w:sz w:val="22"/>
          <w:szCs w:val="22"/>
        </w:rPr>
        <w:t>REUNIDOS</w:t>
      </w:r>
    </w:p>
    <w:p w:rsidR="00B36AA2" w:rsidRPr="0000552E" w:rsidRDefault="00B36AA2" w:rsidP="0000552E">
      <w:pPr>
        <w:tabs>
          <w:tab w:val="left" w:pos="4440"/>
        </w:tabs>
        <w:ind w:left="-567" w:right="-84"/>
        <w:jc w:val="both"/>
        <w:rPr>
          <w:rFonts w:ascii="Arial" w:hAnsi="Arial" w:cs="Arial"/>
          <w:b/>
          <w:bCs/>
          <w:i/>
          <w:iCs/>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 xml:space="preserve">De una parte, ……………………………, entidad domiciliada en ……………………………….de………………, con C.I.F. ……………….., y en su nombre y representación, ………………………., con D.N.I. nº ……………….., en su condición de apoderado de la misma (en adelante, el </w:t>
      </w:r>
      <w:r w:rsidR="00136C6A" w:rsidRPr="0000552E">
        <w:rPr>
          <w:rFonts w:ascii="Arial" w:hAnsi="Arial" w:cs="Arial"/>
          <w:b/>
          <w:bCs/>
          <w:sz w:val="22"/>
          <w:szCs w:val="22"/>
        </w:rPr>
        <w:t>Entidad</w:t>
      </w:r>
      <w:r w:rsidRPr="0000552E">
        <w:rPr>
          <w:rFonts w:ascii="Arial" w:hAnsi="Arial" w:cs="Arial"/>
          <w:sz w:val="22"/>
          <w:szCs w:val="22"/>
        </w:rPr>
        <w:t>).</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ind w:left="-567"/>
        <w:jc w:val="both"/>
        <w:rPr>
          <w:rFonts w:ascii="Arial" w:hAnsi="Arial" w:cs="Arial"/>
          <w:sz w:val="22"/>
          <w:szCs w:val="22"/>
        </w:rPr>
      </w:pPr>
      <w:r w:rsidRPr="0000552E">
        <w:rPr>
          <w:rFonts w:ascii="Arial" w:hAnsi="Arial" w:cs="Arial"/>
          <w:sz w:val="22"/>
          <w:szCs w:val="22"/>
        </w:rPr>
        <w:t>Y de otra parte, la</w:t>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t xml:space="preserve"> FUNDACIÓN PARA LA INVESTIGACIÓN BIOMÉDICA DEL HOSPITAL UNIVERSITARIO 12 DE OCTUBRE, en adelante la “</w:t>
      </w:r>
      <w:r w:rsidR="00136C6A" w:rsidRPr="0000552E">
        <w:rPr>
          <w:rFonts w:ascii="Arial" w:hAnsi="Arial" w:cs="Arial"/>
          <w:b/>
          <w:sz w:val="22"/>
          <w:szCs w:val="22"/>
        </w:rPr>
        <w:t>Fundación i+12</w:t>
      </w:r>
      <w:r w:rsidRPr="0000552E">
        <w:rPr>
          <w:rFonts w:ascii="Arial" w:hAnsi="Arial" w:cs="Arial"/>
          <w:sz w:val="22"/>
          <w:szCs w:val="22"/>
        </w:rPr>
        <w:t xml:space="preserve">”, con sede social en Avda. </w:t>
      </w:r>
      <w:bookmarkStart w:id="2" w:name="_GoBack"/>
      <w:bookmarkEnd w:id="2"/>
      <w:r w:rsidRPr="0000552E">
        <w:rPr>
          <w:rFonts w:ascii="Arial" w:hAnsi="Arial" w:cs="Arial"/>
          <w:sz w:val="22"/>
          <w:szCs w:val="22"/>
        </w:rPr>
        <w:t>de Córdoba s/n, Centro de Actividades Ambulatorias Planta 6ª Bloque D de Madrid y CIF G83727016, en su nombre y representación Dr. D. Joaquín Arenas Barbero.</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Reconociéndose ambas partes capacidad jurídica suficiente, suscriben el presente documento y, al efecto,</w:t>
      </w:r>
      <w:r w:rsidRPr="0000552E">
        <w:rPr>
          <w:rFonts w:ascii="Arial" w:hAnsi="Arial" w:cs="Arial"/>
          <w:sz w:val="22"/>
          <w:szCs w:val="22"/>
        </w:rPr>
        <w:tab/>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b/>
          <w:bCs/>
          <w:i/>
          <w:iCs/>
          <w:sz w:val="22"/>
          <w:szCs w:val="22"/>
        </w:rPr>
      </w:pPr>
      <w:r w:rsidRPr="0000552E">
        <w:rPr>
          <w:rFonts w:ascii="Arial" w:hAnsi="Arial" w:cs="Arial"/>
          <w:sz w:val="22"/>
          <w:szCs w:val="22"/>
        </w:rPr>
        <w:tab/>
      </w:r>
      <w:r w:rsidRPr="0000552E">
        <w:rPr>
          <w:rFonts w:ascii="Arial" w:hAnsi="Arial" w:cs="Arial"/>
          <w:b/>
          <w:bCs/>
          <w:sz w:val="22"/>
          <w:szCs w:val="22"/>
        </w:rPr>
        <w:t>EXPONEN</w:t>
      </w:r>
    </w:p>
    <w:p w:rsidR="00B36AA2" w:rsidRPr="0000552E" w:rsidRDefault="00B36AA2" w:rsidP="0000552E">
      <w:pPr>
        <w:tabs>
          <w:tab w:val="left" w:pos="4440"/>
        </w:tabs>
        <w:ind w:left="-567" w:right="-84"/>
        <w:jc w:val="both"/>
        <w:rPr>
          <w:rFonts w:ascii="Arial" w:hAnsi="Arial" w:cs="Arial"/>
          <w:b/>
          <w:bCs/>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b/>
          <w:bCs/>
          <w:sz w:val="22"/>
          <w:szCs w:val="22"/>
        </w:rPr>
        <w:t xml:space="preserve">PRIMERO.- </w:t>
      </w:r>
      <w:r w:rsidR="00136C6A" w:rsidRPr="0000552E">
        <w:rPr>
          <w:rFonts w:ascii="Arial" w:hAnsi="Arial" w:cs="Arial"/>
          <w:sz w:val="22"/>
          <w:szCs w:val="22"/>
        </w:rPr>
        <w:t xml:space="preserve">Que la </w:t>
      </w:r>
      <w:r w:rsidR="00136C6A" w:rsidRPr="0000552E">
        <w:rPr>
          <w:rFonts w:ascii="Arial" w:hAnsi="Arial" w:cs="Arial"/>
          <w:b/>
          <w:sz w:val="22"/>
          <w:szCs w:val="22"/>
        </w:rPr>
        <w:t>Fundación i+12</w:t>
      </w:r>
      <w:r w:rsidRPr="0000552E">
        <w:rPr>
          <w:rFonts w:ascii="Arial" w:hAnsi="Arial" w:cs="Arial"/>
          <w:sz w:val="22"/>
          <w:szCs w:val="22"/>
        </w:rPr>
        <w:t xml:space="preserve"> tiene entre sus fines proyectar a la sociedad y al entorno sanitario los avances de la investigación, la información y la experiencia así como la organización de cursos y seminarios y cuantas actividades puedan contribuir a la formación y difusión de conocimiento, entre otras.</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DB4DB7" w:rsidP="0000552E">
      <w:pPr>
        <w:tabs>
          <w:tab w:val="left" w:pos="4440"/>
        </w:tabs>
        <w:ind w:left="-567" w:right="-84"/>
        <w:jc w:val="both"/>
        <w:rPr>
          <w:rFonts w:ascii="Arial" w:hAnsi="Arial" w:cs="Arial"/>
          <w:sz w:val="22"/>
          <w:szCs w:val="22"/>
        </w:rPr>
      </w:pPr>
      <w:r w:rsidRPr="0000552E">
        <w:rPr>
          <w:rFonts w:ascii="Arial" w:hAnsi="Arial" w:cs="Arial"/>
          <w:b/>
          <w:bCs/>
          <w:sz w:val="22"/>
          <w:szCs w:val="22"/>
        </w:rPr>
        <w:t>SEGUNDO. -</w:t>
      </w:r>
      <w:r w:rsidR="00B36AA2" w:rsidRPr="0000552E">
        <w:rPr>
          <w:rFonts w:ascii="Arial" w:hAnsi="Arial" w:cs="Arial"/>
          <w:sz w:val="22"/>
          <w:szCs w:val="22"/>
        </w:rPr>
        <w:t xml:space="preserve">  </w:t>
      </w:r>
      <w:r w:rsidRPr="0000552E">
        <w:rPr>
          <w:rFonts w:ascii="Arial" w:hAnsi="Arial" w:cs="Arial"/>
          <w:sz w:val="22"/>
          <w:szCs w:val="22"/>
        </w:rPr>
        <w:t>Que,</w:t>
      </w:r>
      <w:r w:rsidR="00B36AA2" w:rsidRPr="0000552E">
        <w:rPr>
          <w:rFonts w:ascii="Arial" w:hAnsi="Arial" w:cs="Arial"/>
          <w:sz w:val="22"/>
          <w:szCs w:val="22"/>
        </w:rPr>
        <w:t xml:space="preserve"> de acuerdo con lo e</w:t>
      </w:r>
      <w:r w:rsidR="00804167">
        <w:rPr>
          <w:rFonts w:ascii="Arial" w:hAnsi="Arial" w:cs="Arial"/>
          <w:sz w:val="22"/>
          <w:szCs w:val="22"/>
        </w:rPr>
        <w:t>xpuesto en el punto anterior,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804167">
        <w:rPr>
          <w:rFonts w:ascii="Arial" w:hAnsi="Arial" w:cs="Arial"/>
          <w:sz w:val="22"/>
          <w:szCs w:val="22"/>
        </w:rPr>
        <w:t xml:space="preserve"> está interesada </w:t>
      </w:r>
      <w:r w:rsidR="00136C6A" w:rsidRPr="0000552E">
        <w:rPr>
          <w:rFonts w:ascii="Arial" w:hAnsi="Arial" w:cs="Arial"/>
          <w:sz w:val="22"/>
          <w:szCs w:val="22"/>
        </w:rPr>
        <w:t xml:space="preserve">en solicitar los servicios técnicos y administrativos del Centro de Simulación Avanzada para desarrollar </w:t>
      </w:r>
      <w:r w:rsidR="00AD7D8D">
        <w:rPr>
          <w:rFonts w:ascii="Arial" w:hAnsi="Arial" w:cs="Arial"/>
          <w:sz w:val="22"/>
          <w:szCs w:val="22"/>
        </w:rPr>
        <w:t xml:space="preserve">la </w:t>
      </w:r>
      <w:r w:rsidR="00AD7D8D" w:rsidRPr="00201FA4">
        <w:rPr>
          <w:rFonts w:ascii="Arial" w:hAnsi="Arial" w:cs="Arial"/>
          <w:b/>
          <w:sz w:val="22"/>
          <w:szCs w:val="22"/>
        </w:rPr>
        <w:t>I Jornada de temas y casos en Hematología</w:t>
      </w:r>
      <w:r w:rsidR="002F480B" w:rsidRPr="00C27AFE">
        <w:rPr>
          <w:rFonts w:ascii="Arial" w:hAnsi="Arial" w:cs="Arial"/>
          <w:b/>
          <w:sz w:val="22"/>
          <w:szCs w:val="22"/>
        </w:rPr>
        <w:t xml:space="preserve"> </w:t>
      </w:r>
      <w:r w:rsidR="002F480B" w:rsidRPr="00C27AFE">
        <w:rPr>
          <w:rFonts w:ascii="Arial" w:hAnsi="Arial" w:cs="Arial"/>
          <w:sz w:val="22"/>
          <w:szCs w:val="22"/>
        </w:rPr>
        <w:t xml:space="preserve">que </w:t>
      </w:r>
      <w:r w:rsidR="002F480B" w:rsidRPr="002F480B">
        <w:rPr>
          <w:rFonts w:ascii="Arial" w:hAnsi="Arial" w:cs="Arial"/>
          <w:sz w:val="22"/>
          <w:szCs w:val="22"/>
        </w:rPr>
        <w:t xml:space="preserve">se va a impartir el </w:t>
      </w:r>
      <w:r w:rsidR="00C27AFE" w:rsidRPr="005B6925">
        <w:rPr>
          <w:rFonts w:ascii="Arial" w:hAnsi="Arial" w:cs="Arial"/>
          <w:b/>
          <w:sz w:val="22"/>
          <w:szCs w:val="22"/>
        </w:rPr>
        <w:t>5</w:t>
      </w:r>
      <w:r w:rsidR="002F480B" w:rsidRPr="005B6925">
        <w:rPr>
          <w:rFonts w:ascii="Arial" w:hAnsi="Arial" w:cs="Arial"/>
          <w:b/>
          <w:sz w:val="22"/>
          <w:szCs w:val="22"/>
        </w:rPr>
        <w:t xml:space="preserve"> de </w:t>
      </w:r>
      <w:r w:rsidR="00201FA4" w:rsidRPr="005B6925">
        <w:rPr>
          <w:rFonts w:ascii="Arial" w:hAnsi="Arial" w:cs="Arial"/>
          <w:b/>
          <w:sz w:val="22"/>
          <w:szCs w:val="22"/>
        </w:rPr>
        <w:t>julio</w:t>
      </w:r>
      <w:r w:rsidR="002F480B" w:rsidRPr="005B6925">
        <w:rPr>
          <w:rFonts w:ascii="Arial" w:hAnsi="Arial" w:cs="Arial"/>
          <w:b/>
          <w:sz w:val="22"/>
          <w:szCs w:val="22"/>
        </w:rPr>
        <w:t xml:space="preserve"> de 202</w:t>
      </w:r>
      <w:r w:rsidR="00C27AFE" w:rsidRPr="005B6925">
        <w:rPr>
          <w:rFonts w:ascii="Arial" w:hAnsi="Arial" w:cs="Arial"/>
          <w:b/>
          <w:sz w:val="22"/>
          <w:szCs w:val="22"/>
        </w:rPr>
        <w:t>3</w:t>
      </w:r>
      <w:r w:rsidR="00B36AA2" w:rsidRPr="0000552E">
        <w:rPr>
          <w:rFonts w:ascii="Arial" w:hAnsi="Arial" w:cs="Arial"/>
          <w:sz w:val="22"/>
          <w:szCs w:val="22"/>
        </w:rPr>
        <w:t>, (en adelante actividad) de conformidad con lo establecido en el presente Contrato y desea</w:t>
      </w:r>
      <w:r w:rsidR="00136C6A" w:rsidRPr="0000552E">
        <w:rPr>
          <w:rFonts w:ascii="Arial" w:hAnsi="Arial" w:cs="Arial"/>
          <w:sz w:val="22"/>
          <w:szCs w:val="22"/>
        </w:rPr>
        <w:t xml:space="preserve"> contar co</w:t>
      </w:r>
      <w:r w:rsidR="00C27AFE">
        <w:rPr>
          <w:rFonts w:ascii="Arial" w:hAnsi="Arial" w:cs="Arial"/>
          <w:sz w:val="22"/>
          <w:szCs w:val="22"/>
        </w:rPr>
        <w:t>n la colaboración de la Fundació</w:t>
      </w:r>
      <w:r w:rsidR="00136C6A" w:rsidRPr="0000552E">
        <w:rPr>
          <w:rFonts w:ascii="Arial" w:hAnsi="Arial" w:cs="Arial"/>
          <w:sz w:val="22"/>
          <w:szCs w:val="22"/>
        </w:rPr>
        <w:t>n i+12</w:t>
      </w:r>
      <w:r w:rsidR="00B36AA2" w:rsidRPr="0000552E">
        <w:rPr>
          <w:rFonts w:ascii="Arial" w:hAnsi="Arial" w:cs="Arial"/>
          <w:sz w:val="22"/>
          <w:szCs w:val="22"/>
        </w:rPr>
        <w:t xml:space="preserve"> para que se encargue del desarrollo de la mencionada actividad.</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Por todo ello acuerdan formalizar el presente contrato de conformidad con las siguientes</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center"/>
        <w:rPr>
          <w:rFonts w:ascii="Arial" w:hAnsi="Arial" w:cs="Arial"/>
          <w:b/>
          <w:bCs/>
          <w:sz w:val="22"/>
          <w:szCs w:val="22"/>
        </w:rPr>
      </w:pPr>
      <w:r w:rsidRPr="0000552E">
        <w:rPr>
          <w:rFonts w:ascii="Arial" w:hAnsi="Arial" w:cs="Arial"/>
          <w:b/>
          <w:bCs/>
          <w:sz w:val="22"/>
          <w:szCs w:val="22"/>
        </w:rPr>
        <w:t>CLAUSULAS</w:t>
      </w:r>
    </w:p>
    <w:p w:rsidR="00B36AA2" w:rsidRPr="0000552E" w:rsidRDefault="00B36AA2" w:rsidP="0000552E">
      <w:pPr>
        <w:tabs>
          <w:tab w:val="left" w:pos="4440"/>
        </w:tabs>
        <w:ind w:left="-567" w:right="-84"/>
        <w:jc w:val="both"/>
        <w:rPr>
          <w:rFonts w:ascii="Arial" w:hAnsi="Arial" w:cs="Arial"/>
          <w:b/>
          <w:bCs/>
          <w:i/>
          <w:iCs/>
          <w:sz w:val="22"/>
          <w:szCs w:val="22"/>
        </w:rPr>
      </w:pPr>
    </w:p>
    <w:p w:rsidR="00B36AA2" w:rsidRPr="0000552E" w:rsidRDefault="00804167" w:rsidP="0000552E">
      <w:pPr>
        <w:tabs>
          <w:tab w:val="left" w:pos="567"/>
        </w:tabs>
        <w:ind w:left="-567" w:right="-84"/>
        <w:jc w:val="both"/>
        <w:rPr>
          <w:rFonts w:ascii="Arial" w:hAnsi="Arial" w:cs="Arial"/>
          <w:sz w:val="22"/>
          <w:szCs w:val="22"/>
        </w:rPr>
      </w:pPr>
      <w:r w:rsidRPr="0000552E">
        <w:rPr>
          <w:rFonts w:ascii="Arial" w:hAnsi="Arial" w:cs="Arial"/>
          <w:b/>
          <w:bCs/>
          <w:sz w:val="22"/>
          <w:szCs w:val="22"/>
        </w:rPr>
        <w:t>PRIMERA. -</w:t>
      </w:r>
      <w:r w:rsidR="00B36AA2" w:rsidRPr="0000552E">
        <w:rPr>
          <w:rFonts w:ascii="Arial" w:hAnsi="Arial" w:cs="Arial"/>
          <w:b/>
          <w:bCs/>
          <w:sz w:val="22"/>
          <w:szCs w:val="22"/>
        </w:rPr>
        <w:t xml:space="preserve"> </w:t>
      </w:r>
      <w:r w:rsidR="00B36AA2" w:rsidRPr="0000552E">
        <w:rPr>
          <w:rFonts w:ascii="Arial" w:hAnsi="Arial" w:cs="Arial"/>
          <w:sz w:val="22"/>
          <w:szCs w:val="22"/>
        </w:rPr>
        <w:t xml:space="preserve">El objeto del presente contrato es regular la </w:t>
      </w:r>
      <w:r w:rsidR="00136C6A" w:rsidRPr="0000552E">
        <w:rPr>
          <w:rFonts w:ascii="Arial" w:hAnsi="Arial" w:cs="Arial"/>
          <w:sz w:val="22"/>
          <w:szCs w:val="22"/>
        </w:rPr>
        <w:t>actividad</w:t>
      </w:r>
      <w:r w:rsidR="00B36AA2" w:rsidRPr="0000552E">
        <w:rPr>
          <w:rFonts w:ascii="Arial" w:hAnsi="Arial" w:cs="Arial"/>
          <w:sz w:val="22"/>
          <w:szCs w:val="22"/>
        </w:rPr>
        <w:t xml:space="preserve"> entre las</w:t>
      </w:r>
      <w:r w:rsidR="00136C6A" w:rsidRPr="0000552E">
        <w:rPr>
          <w:rFonts w:ascii="Arial" w:hAnsi="Arial" w:cs="Arial"/>
          <w:sz w:val="22"/>
          <w:szCs w:val="22"/>
        </w:rPr>
        <w:t xml:space="preserve"> partes en virtud de la cual,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r w:rsidR="00DB4DB7">
        <w:rPr>
          <w:rFonts w:ascii="Arial" w:hAnsi="Arial" w:cs="Arial"/>
          <w:sz w:val="22"/>
          <w:szCs w:val="22"/>
        </w:rPr>
        <w:t>contrata los</w:t>
      </w:r>
      <w:r w:rsidR="00136C6A" w:rsidRPr="0000552E">
        <w:rPr>
          <w:rFonts w:ascii="Arial" w:hAnsi="Arial" w:cs="Arial"/>
          <w:sz w:val="22"/>
          <w:szCs w:val="22"/>
        </w:rPr>
        <w:t xml:space="preserve"> </w:t>
      </w:r>
      <w:r w:rsidR="0000552E" w:rsidRPr="0000552E">
        <w:rPr>
          <w:rFonts w:ascii="Arial" w:hAnsi="Arial" w:cs="Arial"/>
          <w:sz w:val="22"/>
          <w:szCs w:val="22"/>
        </w:rPr>
        <w:t xml:space="preserve">servicios técnicos y administrativos del Centro de Simulación Avanzada para desarrollar el Curso mencionado </w:t>
      </w:r>
      <w:r w:rsidR="00B36AA2" w:rsidRPr="0000552E">
        <w:rPr>
          <w:rFonts w:ascii="Arial" w:hAnsi="Arial" w:cs="Arial"/>
          <w:sz w:val="22"/>
          <w:szCs w:val="22"/>
        </w:rPr>
        <w:t>conforme a lo establecido en el presente acuerdo</w:t>
      </w:r>
      <w:r w:rsidR="00136C6A" w:rsidRPr="0000552E">
        <w:rPr>
          <w:rFonts w:ascii="Arial" w:hAnsi="Arial" w:cs="Arial"/>
          <w:sz w:val="22"/>
          <w:szCs w:val="22"/>
        </w:rPr>
        <w:t>.</w:t>
      </w:r>
    </w:p>
    <w:p w:rsidR="00B36AA2" w:rsidRPr="0000552E" w:rsidRDefault="00B36AA2" w:rsidP="0000552E">
      <w:pPr>
        <w:tabs>
          <w:tab w:val="left" w:pos="567"/>
        </w:tabs>
        <w:ind w:left="-567" w:right="-84"/>
        <w:jc w:val="both"/>
        <w:rPr>
          <w:rFonts w:ascii="Arial" w:hAnsi="Arial" w:cs="Arial"/>
          <w:sz w:val="22"/>
          <w:szCs w:val="22"/>
          <w:lang w:val="es-ES_tradnl"/>
        </w:rPr>
      </w:pPr>
    </w:p>
    <w:p w:rsidR="00B36AA2" w:rsidRPr="0000552E" w:rsidRDefault="00B36AA2" w:rsidP="0000552E">
      <w:pPr>
        <w:tabs>
          <w:tab w:val="left" w:pos="11172"/>
        </w:tabs>
        <w:ind w:left="-567" w:right="-84"/>
        <w:jc w:val="both"/>
        <w:rPr>
          <w:rFonts w:ascii="Arial" w:hAnsi="Arial" w:cs="Arial"/>
          <w:sz w:val="22"/>
          <w:szCs w:val="22"/>
        </w:rPr>
      </w:pPr>
      <w:r w:rsidRPr="0000552E">
        <w:rPr>
          <w:rFonts w:ascii="Arial" w:hAnsi="Arial" w:cs="Arial"/>
          <w:b/>
          <w:bCs/>
          <w:sz w:val="22"/>
          <w:szCs w:val="22"/>
        </w:rPr>
        <w:t>SEGUNDA.-</w:t>
      </w:r>
      <w:r w:rsidR="00136C6A" w:rsidRPr="0000552E">
        <w:rPr>
          <w:rFonts w:ascii="Arial" w:hAnsi="Arial" w:cs="Arial"/>
          <w:sz w:val="22"/>
          <w:szCs w:val="22"/>
        </w:rPr>
        <w:t xml:space="preserve"> La Fundacion i+12</w:t>
      </w:r>
      <w:r w:rsidRPr="0000552E">
        <w:rPr>
          <w:rFonts w:ascii="Arial" w:hAnsi="Arial" w:cs="Arial"/>
          <w:sz w:val="22"/>
          <w:szCs w:val="22"/>
        </w:rPr>
        <w:t xml:space="preserve"> se obliga a desarrollar </w:t>
      </w:r>
      <w:r w:rsidR="00136C6A" w:rsidRPr="0000552E">
        <w:rPr>
          <w:rFonts w:ascii="Arial" w:hAnsi="Arial" w:cs="Arial"/>
          <w:sz w:val="22"/>
          <w:szCs w:val="22"/>
        </w:rPr>
        <w:t>la citada actividad</w:t>
      </w:r>
      <w:r w:rsidRPr="0000552E">
        <w:rPr>
          <w:rFonts w:ascii="Arial" w:hAnsi="Arial" w:cs="Arial"/>
          <w:sz w:val="22"/>
          <w:szCs w:val="22"/>
        </w:rPr>
        <w:t xml:space="preserve"> de conformidad con sujeción a lo dispuesto en la normativa aplicable</w:t>
      </w:r>
      <w:r w:rsidR="0000552E" w:rsidRPr="0000552E">
        <w:rPr>
          <w:rFonts w:ascii="Arial" w:hAnsi="Arial" w:cs="Arial"/>
          <w:sz w:val="22"/>
          <w:szCs w:val="22"/>
        </w:rPr>
        <w:t>.</w:t>
      </w:r>
      <w:r w:rsidRPr="0000552E">
        <w:rPr>
          <w:rFonts w:ascii="Arial" w:hAnsi="Arial" w:cs="Arial"/>
          <w:sz w:val="22"/>
          <w:szCs w:val="22"/>
        </w:rPr>
        <w:t xml:space="preserve"> </w:t>
      </w:r>
    </w:p>
    <w:p w:rsidR="00B36AA2" w:rsidRPr="0000552E" w:rsidRDefault="00A5428D" w:rsidP="0000552E">
      <w:pPr>
        <w:spacing w:before="320" w:after="120"/>
        <w:ind w:left="-567"/>
        <w:jc w:val="both"/>
        <w:rPr>
          <w:rFonts w:ascii="Arial" w:hAnsi="Arial" w:cs="Arial"/>
          <w:sz w:val="22"/>
          <w:szCs w:val="22"/>
        </w:rPr>
      </w:pPr>
      <w:r w:rsidRPr="0000552E">
        <w:rPr>
          <w:rFonts w:ascii="Arial" w:hAnsi="Arial" w:cs="Arial"/>
          <w:sz w:val="22"/>
          <w:szCs w:val="22"/>
        </w:rPr>
        <w:t>La</w:t>
      </w:r>
      <w:r w:rsidR="00B36AA2" w:rsidRPr="0000552E">
        <w:rPr>
          <w:rFonts w:ascii="Arial" w:hAnsi="Arial" w:cs="Arial"/>
          <w:sz w:val="22"/>
          <w:szCs w:val="22"/>
        </w:rPr>
        <w:t xml:space="preserve"> </w:t>
      </w:r>
      <w:r w:rsidR="00136C6A" w:rsidRPr="0000552E">
        <w:rPr>
          <w:rFonts w:ascii="Arial" w:hAnsi="Arial" w:cs="Arial"/>
          <w:sz w:val="22"/>
          <w:szCs w:val="22"/>
        </w:rPr>
        <w:t>Fundacion i+12</w:t>
      </w:r>
      <w:r w:rsidRPr="0000552E">
        <w:rPr>
          <w:rFonts w:ascii="Arial" w:hAnsi="Arial" w:cs="Arial"/>
          <w:sz w:val="22"/>
          <w:szCs w:val="22"/>
        </w:rPr>
        <w:t xml:space="preserve"> será la</w:t>
      </w:r>
      <w:r w:rsidR="00B36AA2" w:rsidRPr="0000552E">
        <w:rPr>
          <w:rFonts w:ascii="Arial" w:hAnsi="Arial" w:cs="Arial"/>
          <w:sz w:val="22"/>
          <w:szCs w:val="22"/>
        </w:rPr>
        <w:t xml:space="preserve"> únic</w:t>
      </w:r>
      <w:r w:rsidRPr="0000552E">
        <w:rPr>
          <w:rFonts w:ascii="Arial" w:hAnsi="Arial" w:cs="Arial"/>
          <w:sz w:val="22"/>
          <w:szCs w:val="22"/>
        </w:rPr>
        <w:t>a</w:t>
      </w:r>
      <w:r w:rsidR="00B36AA2" w:rsidRPr="0000552E">
        <w:rPr>
          <w:rFonts w:ascii="Arial" w:hAnsi="Arial" w:cs="Arial"/>
          <w:sz w:val="22"/>
          <w:szCs w:val="22"/>
        </w:rPr>
        <w:t xml:space="preserve"> responsable de todos los aspectos de la actividad a excepción del pago de los</w:t>
      </w:r>
      <w:r w:rsidRPr="0000552E">
        <w:rPr>
          <w:rFonts w:ascii="Arial" w:hAnsi="Arial" w:cs="Arial"/>
          <w:sz w:val="22"/>
          <w:szCs w:val="22"/>
        </w:rPr>
        <w:t xml:space="preserve"> servicios</w:t>
      </w:r>
      <w:r w:rsidR="00B36AA2" w:rsidRPr="0000552E">
        <w:rPr>
          <w:rFonts w:ascii="Arial" w:hAnsi="Arial" w:cs="Arial"/>
          <w:sz w:val="22"/>
          <w:szCs w:val="22"/>
        </w:rPr>
        <w:t xml:space="preserve"> y demás contribuciones de</w:t>
      </w:r>
      <w:r w:rsidRPr="0000552E">
        <w:rPr>
          <w:rFonts w:ascii="Arial" w:hAnsi="Arial" w:cs="Arial"/>
          <w:sz w:val="22"/>
          <w:szCs w:val="22"/>
        </w:rPr>
        <w:t xml:space="preserve"> </w:t>
      </w:r>
      <w:r w:rsidR="00B36AA2" w:rsidRPr="0000552E">
        <w:rPr>
          <w:rFonts w:ascii="Arial" w:hAnsi="Arial" w:cs="Arial"/>
          <w:sz w:val="22"/>
          <w:szCs w:val="22"/>
        </w:rPr>
        <w:t>l</w:t>
      </w:r>
      <w:r w:rsidRPr="0000552E">
        <w:rPr>
          <w:rFonts w:ascii="Arial" w:hAnsi="Arial" w:cs="Arial"/>
          <w:sz w:val="22"/>
          <w:szCs w:val="22"/>
        </w:rPr>
        <w:t>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a la Actividad al amparo del presente Contrato, que se</w:t>
      </w:r>
      <w:r w:rsidRPr="0000552E">
        <w:rPr>
          <w:rFonts w:ascii="Arial" w:hAnsi="Arial" w:cs="Arial"/>
          <w:sz w:val="22"/>
          <w:szCs w:val="22"/>
        </w:rPr>
        <w:t>rán la única responsabilidad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p>
    <w:p w:rsidR="00B36AA2" w:rsidRPr="0000552E" w:rsidRDefault="00B36AA2" w:rsidP="0000552E">
      <w:pPr>
        <w:tabs>
          <w:tab w:val="left" w:pos="567"/>
        </w:tabs>
        <w:ind w:left="-567" w:right="-84" w:hanging="680"/>
        <w:jc w:val="both"/>
        <w:rPr>
          <w:rFonts w:ascii="Arial" w:hAnsi="Arial" w:cs="Arial"/>
          <w:sz w:val="22"/>
          <w:szCs w:val="22"/>
        </w:rPr>
      </w:pPr>
      <w:r w:rsidRPr="0000552E">
        <w:rPr>
          <w:rFonts w:ascii="Arial" w:hAnsi="Arial" w:cs="Arial"/>
          <w:sz w:val="22"/>
          <w:szCs w:val="22"/>
        </w:rPr>
        <w:lastRenderedPageBreak/>
        <w:tab/>
      </w:r>
    </w:p>
    <w:p w:rsidR="00B36AA2" w:rsidRPr="0000552E" w:rsidRDefault="00DB4DB7" w:rsidP="0000552E">
      <w:pPr>
        <w:tabs>
          <w:tab w:val="left" w:pos="4440"/>
        </w:tabs>
        <w:ind w:left="-567" w:right="-84"/>
        <w:jc w:val="both"/>
        <w:rPr>
          <w:rFonts w:ascii="Verdana" w:hAnsi="Verdana"/>
          <w:sz w:val="22"/>
          <w:szCs w:val="22"/>
        </w:rPr>
      </w:pPr>
      <w:r w:rsidRPr="0000552E">
        <w:rPr>
          <w:rFonts w:ascii="Arial" w:hAnsi="Arial" w:cs="Arial"/>
          <w:b/>
          <w:bCs/>
          <w:sz w:val="22"/>
          <w:szCs w:val="22"/>
        </w:rPr>
        <w:t>TERCERA. -</w:t>
      </w:r>
      <w:r w:rsidR="00B36AA2" w:rsidRPr="0000552E">
        <w:rPr>
          <w:rFonts w:ascii="Arial" w:hAnsi="Arial" w:cs="Arial"/>
          <w:b/>
          <w:bCs/>
          <w:i/>
          <w:iCs/>
          <w:sz w:val="22"/>
          <w:szCs w:val="22"/>
        </w:rPr>
        <w:t xml:space="preserve"> </w:t>
      </w:r>
      <w:r w:rsidR="00B36AA2" w:rsidRPr="0000552E">
        <w:rPr>
          <w:rFonts w:ascii="Arial" w:hAnsi="Arial" w:cs="Arial"/>
          <w:sz w:val="22"/>
          <w:szCs w:val="22"/>
        </w:rPr>
        <w:t>La contribución económica asciende a</w:t>
      </w:r>
      <w:r w:rsidR="002F480B">
        <w:rPr>
          <w:rFonts w:ascii="Arial" w:hAnsi="Arial" w:cs="Arial"/>
          <w:sz w:val="22"/>
          <w:szCs w:val="22"/>
        </w:rPr>
        <w:t xml:space="preserve"> </w:t>
      </w:r>
      <w:r w:rsidR="00201FA4" w:rsidRPr="00201FA4">
        <w:rPr>
          <w:rFonts w:ascii="Arial" w:hAnsi="Arial" w:cs="Arial"/>
          <w:b/>
          <w:sz w:val="22"/>
          <w:szCs w:val="22"/>
        </w:rPr>
        <w:t>OCHOCIENTOS CINCUENTA</w:t>
      </w:r>
      <w:r w:rsidR="002F480B" w:rsidRPr="00201FA4">
        <w:rPr>
          <w:rFonts w:ascii="Arial" w:hAnsi="Arial" w:cs="Arial"/>
          <w:b/>
          <w:sz w:val="22"/>
          <w:szCs w:val="22"/>
        </w:rPr>
        <w:t xml:space="preserve"> </w:t>
      </w:r>
      <w:r w:rsidR="00B36AA2" w:rsidRPr="00201FA4">
        <w:rPr>
          <w:rFonts w:ascii="Arial" w:hAnsi="Arial" w:cs="Arial"/>
          <w:b/>
          <w:sz w:val="22"/>
          <w:szCs w:val="22"/>
        </w:rPr>
        <w:t>EUROS</w:t>
      </w:r>
      <w:r w:rsidR="00B36AA2" w:rsidRPr="00201FA4">
        <w:rPr>
          <w:rFonts w:ascii="Arial" w:hAnsi="Arial" w:cs="Arial"/>
          <w:sz w:val="22"/>
          <w:szCs w:val="22"/>
        </w:rPr>
        <w:t xml:space="preserve"> (</w:t>
      </w:r>
      <w:r w:rsidR="00201FA4" w:rsidRPr="00201FA4">
        <w:rPr>
          <w:rFonts w:ascii="Arial" w:hAnsi="Arial" w:cs="Arial"/>
          <w:b/>
          <w:sz w:val="22"/>
          <w:szCs w:val="22"/>
        </w:rPr>
        <w:t>850,00</w:t>
      </w:r>
      <w:r w:rsidR="002F480B" w:rsidRPr="00201FA4">
        <w:rPr>
          <w:rFonts w:ascii="Arial" w:hAnsi="Arial" w:cs="Arial"/>
          <w:b/>
          <w:sz w:val="22"/>
          <w:szCs w:val="22"/>
        </w:rPr>
        <w:t xml:space="preserve"> </w:t>
      </w:r>
      <w:r w:rsidR="00B36AA2" w:rsidRPr="00201FA4">
        <w:rPr>
          <w:rFonts w:ascii="Arial" w:hAnsi="Arial" w:cs="Arial"/>
          <w:b/>
          <w:sz w:val="22"/>
          <w:szCs w:val="22"/>
        </w:rPr>
        <w:t>€</w:t>
      </w:r>
      <w:r w:rsidR="00B36AA2" w:rsidRPr="00201FA4">
        <w:rPr>
          <w:rFonts w:ascii="Arial" w:hAnsi="Arial" w:cs="Arial"/>
          <w:sz w:val="22"/>
          <w:szCs w:val="22"/>
        </w:rPr>
        <w:t>)</w:t>
      </w:r>
      <w:r w:rsidR="00B36AA2" w:rsidRPr="0000552E">
        <w:rPr>
          <w:rFonts w:ascii="Arial" w:hAnsi="Arial" w:cs="Arial"/>
          <w:sz w:val="22"/>
          <w:szCs w:val="22"/>
        </w:rPr>
        <w:t>,</w:t>
      </w:r>
      <w:r w:rsidR="00587A4D" w:rsidRPr="0000552E">
        <w:rPr>
          <w:rFonts w:ascii="Arial" w:hAnsi="Arial" w:cs="Arial"/>
          <w:sz w:val="22"/>
          <w:szCs w:val="22"/>
        </w:rPr>
        <w:t xml:space="preserve"> </w:t>
      </w:r>
      <w:r w:rsidR="001C00E0" w:rsidRPr="0000552E">
        <w:rPr>
          <w:rFonts w:ascii="Arial" w:hAnsi="Arial" w:cs="Arial"/>
          <w:sz w:val="22"/>
          <w:szCs w:val="22"/>
        </w:rPr>
        <w:t xml:space="preserve">a la que se añadirá el IVA correspondiente a la legislación vigente. El ingreso se efectuará contra la presentación de factura mediante transferencia bancaria </w:t>
      </w:r>
      <w:r w:rsidR="001C00E0" w:rsidRPr="0000552E">
        <w:rPr>
          <w:rFonts w:ascii="Verdana" w:hAnsi="Verdana"/>
          <w:sz w:val="22"/>
          <w:szCs w:val="22"/>
        </w:rPr>
        <w:t>en la cuenta número ES20 2100 5478 71 0200025607 y cuyo titular es la Fundación</w:t>
      </w:r>
      <w:r w:rsidR="00C27AFE">
        <w:rPr>
          <w:rFonts w:ascii="Verdana" w:hAnsi="Verdana"/>
          <w:sz w:val="22"/>
          <w:szCs w:val="22"/>
        </w:rPr>
        <w:t>.</w:t>
      </w:r>
    </w:p>
    <w:p w:rsidR="001C00E0" w:rsidRPr="0000552E" w:rsidRDefault="001C00E0"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pacing w:val="-2"/>
          <w:sz w:val="22"/>
          <w:szCs w:val="22"/>
          <w:lang w:val="es-ES_tradnl"/>
        </w:rPr>
        <w:t xml:space="preserve">Las partes reconocen que el pago de las cantidades previstas en esta cláusula constituye la contraprestación a cambio de los servicios contemplados y no conllevan ninguna obligación de prescribir, suministrar, recomendar o adquirir </w:t>
      </w:r>
      <w:r w:rsidR="00DB4DB7">
        <w:rPr>
          <w:rFonts w:ascii="Arial" w:hAnsi="Arial" w:cs="Arial"/>
          <w:spacing w:val="-2"/>
          <w:sz w:val="22"/>
          <w:szCs w:val="22"/>
          <w:lang w:val="es-ES_tradnl"/>
        </w:rPr>
        <w:t>productos de la</w:t>
      </w:r>
      <w:r w:rsidRPr="0000552E">
        <w:rPr>
          <w:rFonts w:ascii="Arial" w:hAnsi="Arial" w:cs="Arial"/>
          <w:spacing w:val="-2"/>
          <w:sz w:val="22"/>
          <w:szCs w:val="22"/>
          <w:lang w:val="es-ES_tradnl"/>
        </w:rPr>
        <w:t xml:space="preserve"> </w:t>
      </w:r>
      <w:r w:rsidR="00136C6A" w:rsidRPr="0000552E">
        <w:rPr>
          <w:rFonts w:ascii="Arial" w:hAnsi="Arial" w:cs="Arial"/>
          <w:spacing w:val="-2"/>
          <w:sz w:val="22"/>
          <w:szCs w:val="22"/>
          <w:lang w:val="es-ES_tradnl"/>
        </w:rPr>
        <w:t>Entidad</w:t>
      </w:r>
      <w:r w:rsidRPr="0000552E">
        <w:rPr>
          <w:rFonts w:ascii="Arial" w:hAnsi="Arial" w:cs="Arial"/>
          <w:spacing w:val="-2"/>
          <w:sz w:val="22"/>
          <w:szCs w:val="22"/>
          <w:lang w:val="es-ES_tradnl"/>
        </w:rPr>
        <w:t>.</w:t>
      </w:r>
    </w:p>
    <w:p w:rsidR="00B36AA2" w:rsidRPr="0000552E" w:rsidRDefault="00B36AA2" w:rsidP="0000552E">
      <w:pPr>
        <w:spacing w:before="320" w:after="120"/>
        <w:ind w:left="-567"/>
        <w:jc w:val="both"/>
        <w:rPr>
          <w:rFonts w:ascii="Arial" w:hAnsi="Arial" w:cs="Arial"/>
          <w:spacing w:val="-2"/>
          <w:sz w:val="22"/>
          <w:szCs w:val="22"/>
          <w:lang w:val="es-ES_tradnl"/>
        </w:rPr>
      </w:pPr>
      <w:r w:rsidRPr="0000552E">
        <w:rPr>
          <w:rFonts w:ascii="Arial" w:hAnsi="Arial" w:cs="Arial"/>
          <w:b/>
          <w:bCs/>
          <w:sz w:val="22"/>
          <w:szCs w:val="22"/>
        </w:rPr>
        <w:t xml:space="preserve">CUARTA.- </w:t>
      </w:r>
      <w:r w:rsidRPr="0000552E">
        <w:rPr>
          <w:rFonts w:ascii="Arial" w:hAnsi="Arial" w:cs="Arial"/>
          <w:spacing w:val="-2"/>
          <w:sz w:val="22"/>
          <w:szCs w:val="22"/>
          <w:lang w:val="es-ES_tradnl"/>
        </w:rPr>
        <w:t xml:space="preserve">Las partes reconocen y acuerdan que el pago de las cantidades previstas en la cláusula 3ª se lleva a cabo sobre la base de no exclusividad y nada de lo dispuesto en este Contrato limita la capacidad de las partes de firmar acuerdos con terceros de similares características. </w:t>
      </w:r>
    </w:p>
    <w:p w:rsidR="00B36AA2" w:rsidRPr="0000552E" w:rsidRDefault="00B36AA2" w:rsidP="0000552E">
      <w:pPr>
        <w:tabs>
          <w:tab w:val="left" w:pos="4440"/>
        </w:tabs>
        <w:ind w:left="-567" w:right="-84"/>
        <w:jc w:val="both"/>
        <w:rPr>
          <w:rFonts w:ascii="Arial" w:hAnsi="Arial" w:cs="Arial"/>
          <w:sz w:val="22"/>
          <w:szCs w:val="22"/>
          <w:lang w:val="es-ES_tradnl"/>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 xml:space="preserve">QUINTA.- </w:t>
      </w:r>
      <w:r w:rsidRPr="0000552E">
        <w:rPr>
          <w:rFonts w:ascii="Arial" w:hAnsi="Arial" w:cs="Arial"/>
          <w:sz w:val="22"/>
          <w:szCs w:val="22"/>
        </w:rPr>
        <w:t>El presente contrato entrará en vigor en el momento de su firma por la última de las partes y se considerará vigente hasta que finalice la Actividad y se hayan abonado los pagos comprometidos.</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Las partes podrán resolver el presente contrato en cualquier momento mediante notificación por escrito en caso de incumplimiento grave de la otra parte. Las partes podrán asimismo desistir unilateralmente del contrato mediante notificación por escrito enviada con treinta (30) días de antelación.</w:t>
      </w:r>
    </w:p>
    <w:p w:rsidR="00B36AA2" w:rsidRPr="0000552E" w:rsidRDefault="00B36AA2" w:rsidP="0000552E">
      <w:pPr>
        <w:tabs>
          <w:tab w:val="left" w:pos="3969"/>
        </w:tabs>
        <w:ind w:left="-567" w:right="-84"/>
        <w:jc w:val="both"/>
        <w:rPr>
          <w:rFonts w:ascii="Arial" w:hAnsi="Arial" w:cs="Arial"/>
          <w:b/>
          <w:bCs/>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SEXTA.-</w:t>
      </w:r>
      <w:r w:rsidRPr="0000552E">
        <w:rPr>
          <w:rFonts w:ascii="Arial" w:hAnsi="Arial" w:cs="Arial"/>
          <w:sz w:val="22"/>
          <w:szCs w:val="22"/>
        </w:rPr>
        <w:t xml:space="preserve"> El presente contrato se regirá por la Ley española.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804167" w:rsidP="0000552E">
      <w:pPr>
        <w:tabs>
          <w:tab w:val="left" w:pos="3969"/>
        </w:tabs>
        <w:ind w:left="-567" w:right="-84"/>
        <w:jc w:val="both"/>
        <w:rPr>
          <w:rFonts w:ascii="Arial" w:hAnsi="Arial" w:cs="Arial"/>
          <w:sz w:val="22"/>
          <w:szCs w:val="22"/>
        </w:rPr>
      </w:pPr>
      <w:r w:rsidRPr="0000552E">
        <w:rPr>
          <w:rFonts w:ascii="Arial" w:hAnsi="Arial" w:cs="Arial"/>
          <w:b/>
          <w:bCs/>
          <w:sz w:val="22"/>
          <w:szCs w:val="22"/>
        </w:rPr>
        <w:t>SÉPTIMA. -</w:t>
      </w:r>
      <w:r w:rsidR="00B36AA2" w:rsidRPr="0000552E">
        <w:rPr>
          <w:rFonts w:ascii="Arial" w:hAnsi="Arial" w:cs="Arial"/>
          <w:b/>
          <w:bCs/>
          <w:sz w:val="22"/>
          <w:szCs w:val="22"/>
        </w:rPr>
        <w:t xml:space="preserve"> </w:t>
      </w:r>
      <w:r w:rsidR="00B36AA2" w:rsidRPr="0000552E">
        <w:rPr>
          <w:rFonts w:ascii="Arial" w:hAnsi="Arial" w:cs="Arial"/>
          <w:sz w:val="22"/>
          <w:szCs w:val="22"/>
        </w:rPr>
        <w:t>Atendiendo a la naturaleza confidenc</w:t>
      </w:r>
      <w:r>
        <w:rPr>
          <w:rFonts w:ascii="Arial" w:hAnsi="Arial" w:cs="Arial"/>
          <w:sz w:val="22"/>
          <w:szCs w:val="22"/>
        </w:rPr>
        <w:t>ial de toda la documentación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que pueda ser utilizada en e</w:t>
      </w:r>
      <w:r>
        <w:rPr>
          <w:rFonts w:ascii="Arial" w:hAnsi="Arial" w:cs="Arial"/>
          <w:sz w:val="22"/>
          <w:szCs w:val="22"/>
        </w:rPr>
        <w:t>l desarrollo de la Actividad, la</w:t>
      </w:r>
      <w:r w:rsidR="00B36AA2" w:rsidRPr="0000552E">
        <w:rPr>
          <w:rFonts w:ascii="Arial" w:hAnsi="Arial" w:cs="Arial"/>
          <w:sz w:val="22"/>
          <w:szCs w:val="22"/>
        </w:rPr>
        <w:t xml:space="preserve"> </w:t>
      </w:r>
      <w:r w:rsidR="00CF48A4" w:rsidRPr="0000552E">
        <w:rPr>
          <w:rFonts w:ascii="Arial" w:hAnsi="Arial" w:cs="Arial"/>
          <w:sz w:val="22"/>
          <w:szCs w:val="22"/>
        </w:rPr>
        <w:t>Fundación</w:t>
      </w:r>
      <w:r w:rsidR="00136C6A" w:rsidRPr="0000552E">
        <w:rPr>
          <w:rFonts w:ascii="Arial" w:hAnsi="Arial" w:cs="Arial"/>
          <w:sz w:val="22"/>
          <w:szCs w:val="22"/>
        </w:rPr>
        <w:t xml:space="preserve"> i+12</w:t>
      </w:r>
      <w:r w:rsidR="00B36AA2" w:rsidRPr="0000552E">
        <w:rPr>
          <w:rFonts w:ascii="Arial" w:hAnsi="Arial" w:cs="Arial"/>
          <w:sz w:val="22"/>
          <w:szCs w:val="22"/>
        </w:rPr>
        <w:t xml:space="preserve"> y el personal colaborador o participante en la Actividad se comprometen 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Recibir y guardar toda la información relacionada de forma confidencial.</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Utilizar la información recibida únicamente para los propósitos y objetivos delimitados en este contrato.</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Revelar la información recibida, así como la generada en el mismo, solamente a terceros con el consent</w:t>
      </w:r>
      <w:r w:rsidR="00804167">
        <w:rPr>
          <w:rFonts w:ascii="Arial" w:hAnsi="Arial" w:cs="Arial"/>
          <w:sz w:val="22"/>
          <w:szCs w:val="22"/>
        </w:rPr>
        <w:t>imiento previo y por escrito de la</w:t>
      </w:r>
      <w:r w:rsidRPr="0000552E">
        <w:rPr>
          <w:rFonts w:ascii="Arial" w:hAnsi="Arial" w:cs="Arial"/>
          <w:sz w:val="22"/>
          <w:szCs w:val="22"/>
        </w:rPr>
        <w:t xml:space="preserve"> </w:t>
      </w:r>
      <w:r w:rsidR="00136C6A" w:rsidRPr="0000552E">
        <w:rPr>
          <w:rFonts w:ascii="Arial" w:hAnsi="Arial" w:cs="Arial"/>
          <w:sz w:val="22"/>
          <w:szCs w:val="22"/>
        </w:rPr>
        <w:t>Entidad</w:t>
      </w:r>
      <w:r w:rsidRPr="0000552E">
        <w:rPr>
          <w:rFonts w:ascii="Arial" w:hAnsi="Arial" w:cs="Arial"/>
          <w:sz w:val="22"/>
          <w:szCs w:val="22"/>
        </w:rPr>
        <w:t>, y siempre que el tercero esté involucrado en el mismo y se comprometa, por escrito, a respetar el secreto de la información en los términos aquí establecidos.</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4. El presente acuerdo de c</w:t>
      </w:r>
      <w:r w:rsidR="00804167">
        <w:rPr>
          <w:rFonts w:ascii="Arial" w:hAnsi="Arial" w:cs="Arial"/>
          <w:sz w:val="22"/>
          <w:szCs w:val="22"/>
        </w:rPr>
        <w:t>onfidencialidad alcanza tanto a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como a todas las personas que colaboren con él o participen, directa o indirectamente.</w:t>
      </w:r>
    </w:p>
    <w:p w:rsidR="00B36AA2" w:rsidRPr="0000552E" w:rsidRDefault="00B36AA2" w:rsidP="0000552E">
      <w:pPr>
        <w:tabs>
          <w:tab w:val="left" w:pos="567"/>
        </w:tabs>
        <w:ind w:left="-567"/>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Lo precedente no será aplicable a cualquier información que:</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Sea, o se convierta, del dominio</w:t>
      </w:r>
      <w:r w:rsidR="00804167">
        <w:rPr>
          <w:rFonts w:ascii="Arial" w:hAnsi="Arial" w:cs="Arial"/>
          <w:sz w:val="22"/>
          <w:szCs w:val="22"/>
        </w:rPr>
        <w:t xml:space="preserve"> público sin responsabilidad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Sea recibida, legítimamente por terc</w:t>
      </w:r>
      <w:r w:rsidR="00804167">
        <w:rPr>
          <w:rFonts w:ascii="Arial" w:hAnsi="Arial" w:cs="Arial"/>
          <w:sz w:val="22"/>
          <w:szCs w:val="22"/>
        </w:rPr>
        <w:t>eros sin violación por parte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 del presente acuerdo de confidencialidad.</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Fuese obligatorio revelar dicha información por prescripción legal.</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804167" w:rsidP="0000552E">
      <w:pPr>
        <w:pStyle w:val="Textoindependiente2"/>
        <w:spacing w:line="240" w:lineRule="auto"/>
        <w:ind w:left="-567"/>
        <w:rPr>
          <w:sz w:val="22"/>
          <w:szCs w:val="22"/>
        </w:rPr>
      </w:pPr>
      <w:r>
        <w:rPr>
          <w:sz w:val="22"/>
          <w:szCs w:val="22"/>
        </w:rPr>
        <w:lastRenderedPageBreak/>
        <w:t>La</w:t>
      </w:r>
      <w:r w:rsidR="00B36AA2" w:rsidRPr="0000552E">
        <w:rPr>
          <w:sz w:val="22"/>
          <w:szCs w:val="22"/>
        </w:rPr>
        <w:t xml:space="preserve"> </w:t>
      </w:r>
      <w:r w:rsidRPr="0000552E">
        <w:rPr>
          <w:sz w:val="22"/>
          <w:szCs w:val="22"/>
        </w:rPr>
        <w:t>Fundación</w:t>
      </w:r>
      <w:r w:rsidR="00136C6A" w:rsidRPr="0000552E">
        <w:rPr>
          <w:sz w:val="22"/>
          <w:szCs w:val="22"/>
        </w:rPr>
        <w:t xml:space="preserve"> i+12</w:t>
      </w:r>
      <w:r w:rsidR="00B36AA2" w:rsidRPr="0000552E">
        <w:rPr>
          <w:sz w:val="22"/>
          <w:szCs w:val="22"/>
        </w:rPr>
        <w:t>, el personal colaborador y participante, no deben utilizar la información facilitada o parte de ella en beneficio propio o de terceros, y no suministrará a terceros ningún material que contenga información confidencial sin disponer de permiso previo y por</w:t>
      </w:r>
      <w:r>
        <w:rPr>
          <w:sz w:val="22"/>
          <w:szCs w:val="22"/>
        </w:rPr>
        <w:t xml:space="preserve"> escrito por parte de la</w:t>
      </w:r>
      <w:r w:rsidR="00B36AA2" w:rsidRPr="0000552E">
        <w:rPr>
          <w:sz w:val="22"/>
          <w:szCs w:val="22"/>
        </w:rPr>
        <w:t xml:space="preserve"> </w:t>
      </w:r>
      <w:r w:rsidR="00136C6A" w:rsidRPr="0000552E">
        <w:rPr>
          <w:sz w:val="22"/>
          <w:szCs w:val="22"/>
        </w:rPr>
        <w:t>Entidad</w:t>
      </w:r>
      <w:r w:rsidR="00B36AA2" w:rsidRPr="0000552E">
        <w:rPr>
          <w:sz w:val="22"/>
          <w:szCs w:val="22"/>
        </w:rPr>
        <w:t>.</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pStyle w:val="Textoindependiente2"/>
        <w:spacing w:line="240" w:lineRule="auto"/>
        <w:ind w:left="-567"/>
        <w:rPr>
          <w:sz w:val="22"/>
          <w:szCs w:val="22"/>
        </w:rPr>
      </w:pPr>
      <w:r w:rsidRPr="0000552E">
        <w:rPr>
          <w:sz w:val="22"/>
          <w:szCs w:val="22"/>
        </w:rPr>
        <w:t>La obligación</w:t>
      </w:r>
      <w:r w:rsidR="00804167">
        <w:rPr>
          <w:sz w:val="22"/>
          <w:szCs w:val="22"/>
        </w:rPr>
        <w:t xml:space="preserve"> de confidencialidad a cargo de la</w:t>
      </w:r>
      <w:r w:rsidRPr="0000552E">
        <w:rPr>
          <w:sz w:val="22"/>
          <w:szCs w:val="22"/>
        </w:rPr>
        <w:t xml:space="preserve"> </w:t>
      </w:r>
      <w:r w:rsidR="00804167" w:rsidRPr="0000552E">
        <w:rPr>
          <w:sz w:val="22"/>
          <w:szCs w:val="22"/>
        </w:rPr>
        <w:t>Fundación</w:t>
      </w:r>
      <w:r w:rsidR="00136C6A" w:rsidRPr="0000552E">
        <w:rPr>
          <w:sz w:val="22"/>
          <w:szCs w:val="22"/>
        </w:rPr>
        <w:t xml:space="preserve"> i+12</w:t>
      </w:r>
      <w:r w:rsidRPr="0000552E">
        <w:rPr>
          <w:sz w:val="22"/>
          <w:szCs w:val="22"/>
        </w:rPr>
        <w:t xml:space="preserve">, </w:t>
      </w:r>
      <w:r w:rsidR="0000552E" w:rsidRPr="0000552E">
        <w:rPr>
          <w:sz w:val="22"/>
          <w:szCs w:val="22"/>
        </w:rPr>
        <w:t>personal colaborador y participante</w:t>
      </w:r>
      <w:r w:rsidRPr="0000552E">
        <w:rPr>
          <w:sz w:val="22"/>
          <w:szCs w:val="22"/>
        </w:rPr>
        <w:t xml:space="preserve"> en el centro, se mantendrá en vigor durante la realización del presente contrato, y subsistirá tras la finalización del mismo por cualquier causa, salvo autori</w:t>
      </w:r>
      <w:r w:rsidR="00804167">
        <w:rPr>
          <w:sz w:val="22"/>
          <w:szCs w:val="22"/>
        </w:rPr>
        <w:t>zación expresa y por escrito de la</w:t>
      </w:r>
      <w:r w:rsidRPr="0000552E">
        <w:rPr>
          <w:sz w:val="22"/>
          <w:szCs w:val="22"/>
        </w:rPr>
        <w:t xml:space="preserve"> </w:t>
      </w:r>
      <w:r w:rsidR="00136C6A" w:rsidRPr="0000552E">
        <w:rPr>
          <w:sz w:val="22"/>
          <w:szCs w:val="22"/>
        </w:rPr>
        <w:t>Entidad</w:t>
      </w:r>
      <w:r w:rsidRPr="0000552E">
        <w:rPr>
          <w:sz w:val="22"/>
          <w:szCs w:val="22"/>
        </w:rPr>
        <w:t>, indicando detalladamente su alcance y contenido.</w:t>
      </w:r>
    </w:p>
    <w:p w:rsidR="00B36AA2" w:rsidRPr="0000552E" w:rsidRDefault="00B36AA2" w:rsidP="0000552E">
      <w:pPr>
        <w:pStyle w:val="Textoindependiente2"/>
        <w:spacing w:line="240" w:lineRule="auto"/>
        <w:ind w:left="-567"/>
        <w:rPr>
          <w:rFonts w:cs="Times New Roman"/>
          <w:sz w:val="22"/>
          <w:szCs w:val="22"/>
        </w:rPr>
      </w:pPr>
    </w:p>
    <w:p w:rsidR="00B36AA2" w:rsidRPr="0000552E" w:rsidRDefault="00B36AA2" w:rsidP="0000552E">
      <w:pPr>
        <w:pStyle w:val="Textoindependiente2"/>
        <w:spacing w:line="240" w:lineRule="auto"/>
        <w:ind w:left="-567"/>
        <w:rPr>
          <w:rFonts w:cs="Times New Roman"/>
          <w:sz w:val="22"/>
          <w:szCs w:val="22"/>
        </w:rPr>
      </w:pPr>
      <w:r w:rsidRPr="0000552E">
        <w:rPr>
          <w:sz w:val="22"/>
          <w:szCs w:val="22"/>
        </w:rPr>
        <w:t>Nada de lo dispuesto en el presente contrato afectará a los derechos de propiedad intelectual y/o industrial de cualquiera de las partes, que seguirán siendo titularidad de la parte que los introdujo. Salvo que se especifique de manera expresa en este contrato, ninguna de las partes utilizará el/los nombre(s), marcas, nombres de productos de la otra parte, en ningún material, ni realizará ninguna manifestación pública con relación a dichos elementos sin el consentimiento de la otra parte por escrito.</w:t>
      </w:r>
    </w:p>
    <w:p w:rsidR="00B36AA2" w:rsidRPr="0000552E" w:rsidRDefault="00B36AA2" w:rsidP="0000552E">
      <w:pPr>
        <w:tabs>
          <w:tab w:val="left" w:pos="3969"/>
        </w:tabs>
        <w:ind w:left="-567" w:right="-84"/>
        <w:jc w:val="both"/>
        <w:rPr>
          <w:rFonts w:ascii="Arial" w:hAnsi="Arial" w:cs="Arial"/>
          <w:b/>
          <w:bCs/>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OCTAVA.-</w:t>
      </w:r>
      <w:r w:rsidRPr="0000552E">
        <w:rPr>
          <w:rFonts w:ascii="Arial" w:hAnsi="Arial" w:cs="Arial"/>
          <w:sz w:val="22"/>
          <w:szCs w:val="22"/>
        </w:rPr>
        <w:t xml:space="preserve"> Las partes se atendrán a la totalidad de las leyes, reglamentos y códigos sectoriales aplicables, incluido sin limitación el Código Español de Buenas Prácticas de Promoción de Medicamentos y de Interrelación de la Industria Farmacéutica con los Profesionales Sanitar</w:t>
      </w:r>
      <w:r w:rsidR="00C07AB0" w:rsidRPr="0000552E">
        <w:rPr>
          <w:rFonts w:ascii="Arial" w:hAnsi="Arial" w:cs="Arial"/>
          <w:sz w:val="22"/>
          <w:szCs w:val="22"/>
        </w:rPr>
        <w:t>ios de Farmai</w:t>
      </w:r>
      <w:r w:rsidRPr="0000552E">
        <w:rPr>
          <w:rFonts w:ascii="Arial" w:hAnsi="Arial" w:cs="Arial"/>
          <w:sz w:val="22"/>
          <w:szCs w:val="22"/>
        </w:rPr>
        <w:t>ndustria.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Ninguna de las partes podrá ceder los derechos y obligaciones recogidos en el presente Contrato, ni transmitir o novar el mismo sin el consentimiento previo por escrito de la otra parte, que no podrá ser denegado o retrasado injustificadamente.</w:t>
      </w:r>
    </w:p>
    <w:p w:rsidR="00301E07" w:rsidRPr="0000552E" w:rsidRDefault="00301E07" w:rsidP="0000552E">
      <w:pPr>
        <w:tabs>
          <w:tab w:val="left" w:pos="3969"/>
        </w:tabs>
        <w:ind w:left="-567" w:right="-84"/>
        <w:jc w:val="both"/>
        <w:rPr>
          <w:rFonts w:ascii="Arial" w:hAnsi="Arial" w:cs="Arial"/>
          <w:sz w:val="22"/>
          <w:szCs w:val="22"/>
        </w:rPr>
      </w:pPr>
    </w:p>
    <w:p w:rsidR="00C61FA8" w:rsidRPr="0000552E" w:rsidRDefault="00301E07" w:rsidP="0000552E">
      <w:pPr>
        <w:ind w:left="-567"/>
        <w:jc w:val="both"/>
        <w:rPr>
          <w:rFonts w:ascii="Arial" w:hAnsi="Arial" w:cs="Arial"/>
          <w:sz w:val="22"/>
          <w:szCs w:val="22"/>
        </w:rPr>
      </w:pPr>
      <w:r w:rsidRPr="0000552E">
        <w:rPr>
          <w:rFonts w:ascii="Arial" w:hAnsi="Arial" w:cs="Arial"/>
          <w:b/>
          <w:bCs/>
          <w:sz w:val="22"/>
          <w:szCs w:val="22"/>
        </w:rPr>
        <w:t>NOVENA.-</w:t>
      </w:r>
      <w:r w:rsidRPr="0000552E">
        <w:rPr>
          <w:rFonts w:ascii="Arial" w:hAnsi="Arial" w:cs="Arial"/>
          <w:sz w:val="22"/>
          <w:szCs w:val="22"/>
        </w:rPr>
        <w:t xml:space="preserve"> </w:t>
      </w:r>
      <w:r w:rsidR="00C61FA8" w:rsidRPr="0000552E">
        <w:rPr>
          <w:rFonts w:ascii="Arial" w:hAnsi="Arial" w:cs="Arial"/>
          <w:sz w:val="22"/>
          <w:szCs w:val="22"/>
        </w:rPr>
        <w:t xml:space="preserve">En el supuesto que el desarrollo del programa formativo conlleve el tratamiento de datos personales, éste se hará conforme a lo establecido </w:t>
      </w:r>
      <w:r w:rsidR="00FB44F5" w:rsidRPr="0000552E">
        <w:rPr>
          <w:rFonts w:ascii="Arial" w:hAnsi="Arial" w:cs="Arial"/>
          <w:sz w:val="22"/>
          <w:szCs w:val="22"/>
        </w:rPr>
        <w:t>en el Reglamento (UE) 2016/679 del Parlamento Europeo y del Consejo, de 27 de abril de 2016, relativo a la protección de las personas físicas en lo que respecta al tratamiento de datos personales y a la libre circulación de estos datos (en adelante, el “RGPD”) por el que se deroga la Directiva 95/46/CE (Reglamento general de protección de datos), Ley Orgánica 15/1999 de 13 de diciembre de Protección de Datos Personales, Ley Orgánica 3/2018 de 5 de diciembre, de Protección de Datos Personales y garantías de los derechos digitales</w:t>
      </w:r>
    </w:p>
    <w:p w:rsidR="00C61FA8" w:rsidRPr="0000552E" w:rsidRDefault="00C61FA8" w:rsidP="0000552E">
      <w:pPr>
        <w:ind w:left="-567"/>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301E07" w:rsidP="0000552E">
      <w:pPr>
        <w:tabs>
          <w:tab w:val="left" w:pos="3969"/>
        </w:tabs>
        <w:ind w:left="-567" w:right="-84"/>
        <w:jc w:val="both"/>
        <w:rPr>
          <w:rFonts w:ascii="Arial" w:hAnsi="Arial" w:cs="Arial"/>
          <w:sz w:val="22"/>
          <w:szCs w:val="22"/>
        </w:rPr>
      </w:pPr>
      <w:r w:rsidRPr="0000552E">
        <w:rPr>
          <w:rFonts w:ascii="Arial" w:hAnsi="Arial" w:cs="Arial"/>
          <w:b/>
          <w:bCs/>
          <w:sz w:val="22"/>
          <w:szCs w:val="22"/>
        </w:rPr>
        <w:t>DECIMA</w:t>
      </w:r>
      <w:r w:rsidR="00B36AA2" w:rsidRPr="0000552E">
        <w:rPr>
          <w:rFonts w:ascii="Arial" w:hAnsi="Arial" w:cs="Arial"/>
          <w:b/>
          <w:bCs/>
          <w:sz w:val="22"/>
          <w:szCs w:val="22"/>
        </w:rPr>
        <w:t xml:space="preserve">.- </w:t>
      </w:r>
      <w:r w:rsidR="0000552E" w:rsidRPr="0000552E">
        <w:rPr>
          <w:rFonts w:ascii="Arial" w:hAnsi="Arial" w:cs="Arial"/>
          <w:bCs/>
          <w:sz w:val="22"/>
          <w:szCs w:val="22"/>
        </w:rPr>
        <w:t>En caso de que surja una controversia, las partes procurarán resolver el conflicto de manera amistosa</w:t>
      </w:r>
      <w:r w:rsidR="0000552E" w:rsidRPr="0000552E">
        <w:rPr>
          <w:rFonts w:ascii="Arial" w:hAnsi="Arial" w:cs="Arial"/>
          <w:b/>
          <w:bCs/>
          <w:sz w:val="22"/>
          <w:szCs w:val="22"/>
        </w:rPr>
        <w:t xml:space="preserve"> </w:t>
      </w:r>
      <w:r w:rsidR="00B36AA2" w:rsidRPr="0000552E">
        <w:rPr>
          <w:rFonts w:ascii="Arial" w:hAnsi="Arial" w:cs="Arial"/>
          <w:sz w:val="22"/>
          <w:szCs w:val="22"/>
        </w:rPr>
        <w:t>En caso de litigio sobre la interpretación y aplicación del presente contrato, los Tribunales de Madrid capital serán los únicos competentes, renunciando expresamente ambas partes a cualesquiera otros fueros que pudieran corresponderles.</w:t>
      </w:r>
    </w:p>
    <w:p w:rsidR="00B36AA2" w:rsidRPr="0000552E" w:rsidRDefault="00B36AA2" w:rsidP="0000552E">
      <w:pPr>
        <w:tabs>
          <w:tab w:val="left" w:pos="4440"/>
        </w:tabs>
        <w:ind w:left="-567" w:right="-84"/>
        <w:jc w:val="both"/>
        <w:rPr>
          <w:rFonts w:ascii="Arial" w:hAnsi="Arial" w:cs="Arial"/>
          <w:b/>
          <w:bCs/>
          <w:i/>
          <w:iCs/>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Y en prueba de conformidad de cuanto antecede, firman el</w:t>
      </w:r>
      <w:r w:rsidR="004D1A7E">
        <w:rPr>
          <w:rFonts w:ascii="Arial" w:hAnsi="Arial" w:cs="Arial"/>
          <w:sz w:val="22"/>
          <w:szCs w:val="22"/>
        </w:rPr>
        <w:t xml:space="preserve"> presente Contrato digitalmente</w:t>
      </w:r>
      <w:r w:rsidRPr="0000552E">
        <w:rPr>
          <w:rFonts w:ascii="Arial" w:hAnsi="Arial" w:cs="Arial"/>
          <w:sz w:val="22"/>
          <w:szCs w:val="22"/>
        </w:rPr>
        <w:t>, en el lugar y fecha indicados en el encabezamiento.</w:t>
      </w:r>
    </w:p>
    <w:p w:rsidR="00B36AA2" w:rsidRPr="0000552E" w:rsidRDefault="00B36AA2" w:rsidP="0000552E">
      <w:pPr>
        <w:tabs>
          <w:tab w:val="left" w:pos="4440"/>
        </w:tabs>
        <w:ind w:left="-567" w:right="-84"/>
        <w:jc w:val="both"/>
        <w:rPr>
          <w:rFonts w:ascii="Arial" w:hAnsi="Arial" w:cs="Arial"/>
          <w:sz w:val="22"/>
          <w:szCs w:val="22"/>
        </w:rPr>
      </w:pPr>
    </w:p>
    <w:p w:rsidR="0000552E" w:rsidRPr="0000552E" w:rsidRDefault="00136C6A" w:rsidP="002B6FF3">
      <w:pPr>
        <w:tabs>
          <w:tab w:val="left" w:pos="4440"/>
        </w:tabs>
        <w:ind w:right="-84"/>
        <w:jc w:val="both"/>
        <w:rPr>
          <w:rFonts w:ascii="Arial" w:hAnsi="Arial" w:cs="Arial"/>
          <w:sz w:val="22"/>
          <w:szCs w:val="22"/>
        </w:rPr>
      </w:pPr>
      <w:r w:rsidRPr="0000552E">
        <w:rPr>
          <w:rFonts w:ascii="Arial" w:hAnsi="Arial" w:cs="Arial"/>
          <w:sz w:val="22"/>
          <w:szCs w:val="22"/>
        </w:rPr>
        <w:t>ENTIDAD</w:t>
      </w:r>
      <w:r w:rsidR="00B36AA2" w:rsidRPr="0000552E">
        <w:rPr>
          <w:rFonts w:ascii="Arial" w:hAnsi="Arial" w:cs="Arial"/>
          <w:sz w:val="22"/>
          <w:szCs w:val="22"/>
        </w:rPr>
        <w:t xml:space="preserve">                        </w:t>
      </w:r>
      <w:r w:rsidR="0000552E">
        <w:rPr>
          <w:rFonts w:ascii="Arial" w:hAnsi="Arial" w:cs="Arial"/>
          <w:sz w:val="22"/>
          <w:szCs w:val="22"/>
        </w:rPr>
        <w:tab/>
      </w:r>
      <w:r w:rsidR="0000552E">
        <w:rPr>
          <w:rFonts w:ascii="Arial" w:hAnsi="Arial" w:cs="Arial"/>
          <w:sz w:val="22"/>
          <w:szCs w:val="22"/>
        </w:rPr>
        <w:tab/>
      </w:r>
      <w:r w:rsidR="0000552E">
        <w:rPr>
          <w:rFonts w:ascii="Arial" w:hAnsi="Arial" w:cs="Arial"/>
          <w:sz w:val="22"/>
          <w:szCs w:val="22"/>
        </w:rPr>
        <w:tab/>
      </w:r>
      <w:r w:rsidR="0000552E" w:rsidRPr="0000552E">
        <w:rPr>
          <w:rFonts w:ascii="Arial" w:hAnsi="Arial" w:cs="Arial"/>
          <w:sz w:val="22"/>
          <w:szCs w:val="22"/>
        </w:rPr>
        <w:t>FUNDACION I+12</w:t>
      </w:r>
    </w:p>
    <w:p w:rsidR="0000552E" w:rsidRPr="0000552E" w:rsidRDefault="0000552E" w:rsidP="0000552E">
      <w:pPr>
        <w:tabs>
          <w:tab w:val="left" w:pos="4440"/>
        </w:tabs>
        <w:ind w:left="-567" w:right="-84"/>
        <w:jc w:val="both"/>
        <w:rPr>
          <w:rFonts w:ascii="Arial" w:hAnsi="Arial" w:cs="Arial"/>
          <w:sz w:val="22"/>
          <w:szCs w:val="22"/>
        </w:rPr>
      </w:pPr>
    </w:p>
    <w:p w:rsidR="0000552E" w:rsidRDefault="0000552E" w:rsidP="0000552E">
      <w:pPr>
        <w:tabs>
          <w:tab w:val="left" w:pos="4440"/>
        </w:tabs>
        <w:ind w:left="-567" w:right="-84"/>
        <w:jc w:val="both"/>
        <w:rPr>
          <w:rFonts w:ascii="Arial" w:hAnsi="Arial" w:cs="Arial"/>
          <w:sz w:val="22"/>
          <w:szCs w:val="22"/>
        </w:rPr>
      </w:pPr>
    </w:p>
    <w:p w:rsidR="004D1A7E" w:rsidRPr="0000552E" w:rsidRDefault="004D1A7E" w:rsidP="0000552E">
      <w:pPr>
        <w:tabs>
          <w:tab w:val="left" w:pos="4440"/>
        </w:tabs>
        <w:ind w:left="-567" w:right="-84"/>
        <w:jc w:val="both"/>
        <w:rPr>
          <w:rFonts w:ascii="Arial" w:hAnsi="Arial" w:cs="Arial"/>
          <w:sz w:val="22"/>
          <w:szCs w:val="22"/>
        </w:rPr>
      </w:pPr>
    </w:p>
    <w:p w:rsidR="0000552E" w:rsidRDefault="0000552E" w:rsidP="0000552E">
      <w:pPr>
        <w:tabs>
          <w:tab w:val="left" w:pos="4440"/>
        </w:tabs>
        <w:ind w:left="-567" w:right="-84"/>
        <w:jc w:val="both"/>
        <w:rPr>
          <w:rFonts w:ascii="Arial" w:hAnsi="Arial" w:cs="Arial"/>
          <w:sz w:val="22"/>
          <w:szCs w:val="22"/>
        </w:rPr>
      </w:pPr>
    </w:p>
    <w:p w:rsidR="00E00880" w:rsidRPr="0000552E" w:rsidRDefault="00E00880" w:rsidP="0000552E">
      <w:pPr>
        <w:tabs>
          <w:tab w:val="left" w:pos="4440"/>
        </w:tabs>
        <w:ind w:left="-567" w:right="-84"/>
        <w:jc w:val="both"/>
        <w:rPr>
          <w:rFonts w:ascii="Arial" w:hAnsi="Arial" w:cs="Arial"/>
          <w:sz w:val="22"/>
          <w:szCs w:val="22"/>
        </w:rPr>
      </w:pPr>
    </w:p>
    <w:p w:rsidR="0000552E" w:rsidRPr="0000552E" w:rsidRDefault="0000552E" w:rsidP="002B6FF3">
      <w:pPr>
        <w:tabs>
          <w:tab w:val="left" w:pos="4440"/>
        </w:tabs>
        <w:ind w:right="-84"/>
        <w:jc w:val="both"/>
        <w:rPr>
          <w:rFonts w:ascii="Arial" w:hAnsi="Arial" w:cs="Arial"/>
          <w:sz w:val="22"/>
          <w:szCs w:val="22"/>
        </w:rPr>
      </w:pPr>
    </w:p>
    <w:p w:rsidR="00B36AA2" w:rsidRPr="0000552E" w:rsidRDefault="0000552E" w:rsidP="002B6FF3">
      <w:pPr>
        <w:tabs>
          <w:tab w:val="left" w:pos="4440"/>
        </w:tabs>
        <w:ind w:left="-567" w:right="-84"/>
        <w:jc w:val="both"/>
        <w:rPr>
          <w:rFonts w:ascii="Arial" w:hAnsi="Arial" w:cs="Arial"/>
          <w:sz w:val="22"/>
          <w:szCs w:val="22"/>
        </w:rPr>
      </w:pPr>
      <w:proofErr w:type="spellStart"/>
      <w:r>
        <w:rPr>
          <w:rFonts w:ascii="Arial" w:hAnsi="Arial" w:cs="Arial"/>
          <w:sz w:val="22"/>
          <w:szCs w:val="22"/>
        </w:rPr>
        <w:t>Fdo</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Fdo</w:t>
      </w:r>
      <w:proofErr w:type="spellEnd"/>
      <w:r>
        <w:rPr>
          <w:rFonts w:ascii="Arial" w:hAnsi="Arial" w:cs="Arial"/>
          <w:sz w:val="22"/>
          <w:szCs w:val="22"/>
        </w:rPr>
        <w:t>:</w:t>
      </w:r>
      <w:r w:rsidRPr="0000552E">
        <w:rPr>
          <w:rFonts w:ascii="Arial" w:hAnsi="Arial" w:cs="Arial"/>
          <w:sz w:val="22"/>
          <w:szCs w:val="22"/>
        </w:rPr>
        <w:t xml:space="preserve"> Joaquín Arenas Barber</w:t>
      </w:r>
      <w:r w:rsidR="002B6FF3">
        <w:rPr>
          <w:rFonts w:ascii="Arial" w:hAnsi="Arial" w:cs="Arial"/>
          <w:sz w:val="22"/>
          <w:szCs w:val="22"/>
        </w:rPr>
        <w:t>o</w:t>
      </w:r>
    </w:p>
    <w:sectPr w:rsidR="00B36AA2" w:rsidRPr="0000552E" w:rsidSect="0000552E">
      <w:footerReference w:type="default" r:id="rId7"/>
      <w:footnotePr>
        <w:numRestart w:val="eachPage"/>
      </w:footnotePr>
      <w:pgSz w:w="11880" w:h="16820"/>
      <w:pgMar w:top="1843" w:right="1107" w:bottom="1418" w:left="1985"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AA2" w:rsidRDefault="00B36AA2" w:rsidP="00A64EAB">
      <w:pPr>
        <w:rPr>
          <w:rFonts w:cs="Times New Roman"/>
        </w:rPr>
      </w:pPr>
      <w:r>
        <w:rPr>
          <w:rFonts w:cs="Times New Roman"/>
        </w:rPr>
        <w:separator/>
      </w:r>
    </w:p>
  </w:endnote>
  <w:endnote w:type="continuationSeparator" w:id="0">
    <w:p w:rsidR="00B36AA2" w:rsidRDefault="00B36AA2" w:rsidP="00A64E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A2" w:rsidRDefault="00B36AA2">
    <w:pPr>
      <w:pStyle w:val="Piedepgina"/>
      <w:framePr w:wrap="auto" w:vAnchor="text" w:hAnchor="margin" w:xAlign="center" w:y="1"/>
      <w:rPr>
        <w:rStyle w:val="Nmerodepgina"/>
      </w:rPr>
    </w:pPr>
    <w:r>
      <w:rPr>
        <w:rStyle w:val="Nmerodepgina"/>
        <w:rFonts w:cs="New York"/>
      </w:rPr>
      <w:fldChar w:fldCharType="begin"/>
    </w:r>
    <w:r>
      <w:rPr>
        <w:rStyle w:val="Nmerodepgina"/>
        <w:rFonts w:cs="New York"/>
      </w:rPr>
      <w:instrText xml:space="preserve">PAGE  </w:instrText>
    </w:r>
    <w:r>
      <w:rPr>
        <w:rStyle w:val="Nmerodepgina"/>
        <w:rFonts w:cs="New York"/>
      </w:rPr>
      <w:fldChar w:fldCharType="separate"/>
    </w:r>
    <w:r w:rsidR="005B6925">
      <w:rPr>
        <w:rStyle w:val="Nmerodepgina"/>
        <w:rFonts w:cs="New York"/>
        <w:noProof/>
      </w:rPr>
      <w:t>2</w:t>
    </w:r>
    <w:r>
      <w:rPr>
        <w:rStyle w:val="Nmerodepgina"/>
        <w:rFonts w:cs="New York"/>
      </w:rPr>
      <w:fldChar w:fldCharType="end"/>
    </w:r>
  </w:p>
  <w:p w:rsidR="00B36AA2" w:rsidRDefault="00B36AA2">
    <w:pPr>
      <w:tabs>
        <w:tab w:val="left" w:pos="6460"/>
        <w:tab w:val="left" w:pos="9539"/>
      </w:tabs>
      <w:ind w:left="160" w:right="60"/>
      <w:rPr>
        <w:rFonts w:ascii="Geneva" w:hAnsi="Geneva" w:cs="Geneva"/>
      </w:rPr>
    </w:pPr>
  </w:p>
  <w:p w:rsidR="00B36AA2" w:rsidRDefault="00B36AA2">
    <w:pPr>
      <w:tabs>
        <w:tab w:val="left" w:pos="6460"/>
        <w:tab w:val="left" w:pos="9539"/>
      </w:tabs>
      <w:ind w:left="160" w:right="60"/>
      <w:rPr>
        <w:rFonts w:ascii="Geneva" w:hAnsi="Geneva" w:cs="Genev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AA2" w:rsidRDefault="00B36AA2" w:rsidP="00A64EAB">
      <w:pPr>
        <w:rPr>
          <w:rFonts w:cs="Times New Roman"/>
        </w:rPr>
      </w:pPr>
      <w:r>
        <w:rPr>
          <w:rFonts w:cs="Times New Roman"/>
        </w:rPr>
        <w:separator/>
      </w:r>
    </w:p>
  </w:footnote>
  <w:footnote w:type="continuationSeparator" w:id="0">
    <w:p w:rsidR="00B36AA2" w:rsidRDefault="00B36AA2" w:rsidP="00A64EA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F363A5"/>
    <w:multiLevelType w:val="hybridMultilevel"/>
    <w:tmpl w:val="C94AD50C"/>
    <w:lvl w:ilvl="0" w:tplc="5D5608C4">
      <w:start w:val="1"/>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C9"/>
    <w:rsid w:val="0000552E"/>
    <w:rsid w:val="000311A4"/>
    <w:rsid w:val="00086195"/>
    <w:rsid w:val="000A06C1"/>
    <w:rsid w:val="000E2E9A"/>
    <w:rsid w:val="000F57FF"/>
    <w:rsid w:val="00121FBD"/>
    <w:rsid w:val="00130208"/>
    <w:rsid w:val="00136C6A"/>
    <w:rsid w:val="00142692"/>
    <w:rsid w:val="001703A9"/>
    <w:rsid w:val="00171450"/>
    <w:rsid w:val="001B230A"/>
    <w:rsid w:val="001C00E0"/>
    <w:rsid w:val="001F1B97"/>
    <w:rsid w:val="00201FA4"/>
    <w:rsid w:val="00215CBE"/>
    <w:rsid w:val="002527B2"/>
    <w:rsid w:val="0027435B"/>
    <w:rsid w:val="002A3036"/>
    <w:rsid w:val="002A4E74"/>
    <w:rsid w:val="002A62AC"/>
    <w:rsid w:val="002B3C02"/>
    <w:rsid w:val="002B6FF3"/>
    <w:rsid w:val="002E7EF9"/>
    <w:rsid w:val="002F2422"/>
    <w:rsid w:val="002F480B"/>
    <w:rsid w:val="00301E07"/>
    <w:rsid w:val="00361CB1"/>
    <w:rsid w:val="003C4A09"/>
    <w:rsid w:val="003D7CA4"/>
    <w:rsid w:val="00427574"/>
    <w:rsid w:val="00472426"/>
    <w:rsid w:val="00475CBD"/>
    <w:rsid w:val="00483034"/>
    <w:rsid w:val="00487859"/>
    <w:rsid w:val="00493904"/>
    <w:rsid w:val="004B0520"/>
    <w:rsid w:val="004D1A7E"/>
    <w:rsid w:val="004D4A9E"/>
    <w:rsid w:val="005178E9"/>
    <w:rsid w:val="00532604"/>
    <w:rsid w:val="00533D78"/>
    <w:rsid w:val="00551318"/>
    <w:rsid w:val="00582286"/>
    <w:rsid w:val="00582F23"/>
    <w:rsid w:val="00585BA7"/>
    <w:rsid w:val="00587A4D"/>
    <w:rsid w:val="005B6925"/>
    <w:rsid w:val="0065004D"/>
    <w:rsid w:val="00672D06"/>
    <w:rsid w:val="006A6E38"/>
    <w:rsid w:val="006C2D5C"/>
    <w:rsid w:val="006C3EC9"/>
    <w:rsid w:val="006D1F84"/>
    <w:rsid w:val="007012CE"/>
    <w:rsid w:val="007023C9"/>
    <w:rsid w:val="007164F3"/>
    <w:rsid w:val="007425AE"/>
    <w:rsid w:val="00770934"/>
    <w:rsid w:val="00793C51"/>
    <w:rsid w:val="00794AF7"/>
    <w:rsid w:val="007C6EE1"/>
    <w:rsid w:val="007E33EA"/>
    <w:rsid w:val="007F0075"/>
    <w:rsid w:val="00801CFB"/>
    <w:rsid w:val="00804167"/>
    <w:rsid w:val="0081449F"/>
    <w:rsid w:val="00816206"/>
    <w:rsid w:val="00850A3F"/>
    <w:rsid w:val="008608A2"/>
    <w:rsid w:val="008A1CA6"/>
    <w:rsid w:val="008A501A"/>
    <w:rsid w:val="008C6CFC"/>
    <w:rsid w:val="00905700"/>
    <w:rsid w:val="00953F8E"/>
    <w:rsid w:val="009701C7"/>
    <w:rsid w:val="00994598"/>
    <w:rsid w:val="009E4432"/>
    <w:rsid w:val="00A01C94"/>
    <w:rsid w:val="00A16E5F"/>
    <w:rsid w:val="00A259AC"/>
    <w:rsid w:val="00A328CD"/>
    <w:rsid w:val="00A5428D"/>
    <w:rsid w:val="00A64EAB"/>
    <w:rsid w:val="00AD3554"/>
    <w:rsid w:val="00AD7D8D"/>
    <w:rsid w:val="00B03723"/>
    <w:rsid w:val="00B36AA2"/>
    <w:rsid w:val="00B43D58"/>
    <w:rsid w:val="00BC51EE"/>
    <w:rsid w:val="00BC74B8"/>
    <w:rsid w:val="00BE0C3C"/>
    <w:rsid w:val="00BE3108"/>
    <w:rsid w:val="00C07AB0"/>
    <w:rsid w:val="00C27AFE"/>
    <w:rsid w:val="00C43566"/>
    <w:rsid w:val="00C4486B"/>
    <w:rsid w:val="00C45809"/>
    <w:rsid w:val="00C54AB7"/>
    <w:rsid w:val="00C61FA8"/>
    <w:rsid w:val="00CC22F6"/>
    <w:rsid w:val="00CE06B5"/>
    <w:rsid w:val="00CF48A4"/>
    <w:rsid w:val="00D22F24"/>
    <w:rsid w:val="00D232E3"/>
    <w:rsid w:val="00D33039"/>
    <w:rsid w:val="00D75ADF"/>
    <w:rsid w:val="00D8376E"/>
    <w:rsid w:val="00DA4C56"/>
    <w:rsid w:val="00DB4DB7"/>
    <w:rsid w:val="00DC1A48"/>
    <w:rsid w:val="00E00880"/>
    <w:rsid w:val="00E119DB"/>
    <w:rsid w:val="00E24D23"/>
    <w:rsid w:val="00E52BC5"/>
    <w:rsid w:val="00E65CD1"/>
    <w:rsid w:val="00E83905"/>
    <w:rsid w:val="00E95232"/>
    <w:rsid w:val="00EA65D8"/>
    <w:rsid w:val="00EB7E2E"/>
    <w:rsid w:val="00F1599C"/>
    <w:rsid w:val="00F24BE0"/>
    <w:rsid w:val="00F307F3"/>
    <w:rsid w:val="00F364D5"/>
    <w:rsid w:val="00F4163E"/>
    <w:rsid w:val="00F94FEC"/>
    <w:rsid w:val="00FB341F"/>
    <w:rsid w:val="00FB44F5"/>
    <w:rsid w:val="00FD2E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F46BF43-BD82-48C1-833F-922C3429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EC9"/>
    <w:rPr>
      <w:rFonts w:ascii="New York" w:eastAsia="Times New Roman" w:hAnsi="New York" w:cs="New York"/>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6C3EC9"/>
    <w:pPr>
      <w:tabs>
        <w:tab w:val="left" w:pos="3969"/>
      </w:tabs>
      <w:spacing w:line="360" w:lineRule="atLeast"/>
      <w:ind w:right="-84"/>
      <w:jc w:val="both"/>
    </w:pPr>
    <w:rPr>
      <w:rFonts w:ascii="Arial" w:hAnsi="Arial" w:cs="Arial"/>
    </w:rPr>
  </w:style>
  <w:style w:type="character" w:customStyle="1" w:styleId="Textoindependiente2Car">
    <w:name w:val="Texto independiente 2 Car"/>
    <w:basedOn w:val="Fuentedeprrafopredeter"/>
    <w:link w:val="Textoindependiente2"/>
    <w:uiPriority w:val="99"/>
    <w:locked/>
    <w:rsid w:val="006C3EC9"/>
    <w:rPr>
      <w:rFonts w:ascii="Arial" w:hAnsi="Arial" w:cs="Arial"/>
      <w:sz w:val="20"/>
      <w:szCs w:val="20"/>
      <w:lang w:eastAsia="es-ES"/>
    </w:rPr>
  </w:style>
  <w:style w:type="paragraph" w:styleId="Piedepgina">
    <w:name w:val="footer"/>
    <w:basedOn w:val="Normal"/>
    <w:link w:val="PiedepginaCar"/>
    <w:uiPriority w:val="99"/>
    <w:rsid w:val="006C3EC9"/>
    <w:pPr>
      <w:tabs>
        <w:tab w:val="center" w:pos="4252"/>
        <w:tab w:val="right" w:pos="8504"/>
      </w:tabs>
    </w:pPr>
  </w:style>
  <w:style w:type="character" w:customStyle="1" w:styleId="PiedepginaCar">
    <w:name w:val="Pie de página Car"/>
    <w:basedOn w:val="Fuentedeprrafopredeter"/>
    <w:link w:val="Piedepgina"/>
    <w:uiPriority w:val="99"/>
    <w:locked/>
    <w:rsid w:val="006C3EC9"/>
    <w:rPr>
      <w:rFonts w:ascii="New York" w:hAnsi="New York" w:cs="New York"/>
      <w:sz w:val="20"/>
      <w:szCs w:val="20"/>
      <w:lang w:eastAsia="es-ES"/>
    </w:rPr>
  </w:style>
  <w:style w:type="character" w:styleId="Nmerodepgina">
    <w:name w:val="page number"/>
    <w:basedOn w:val="Fuentedeprrafopredeter"/>
    <w:uiPriority w:val="99"/>
    <w:rsid w:val="006C3EC9"/>
    <w:rPr>
      <w:rFonts w:cs="Times New Roman"/>
    </w:rPr>
  </w:style>
  <w:style w:type="paragraph" w:styleId="Encabezado">
    <w:name w:val="header"/>
    <w:basedOn w:val="Normal"/>
    <w:link w:val="EncabezadoCar"/>
    <w:uiPriority w:val="99"/>
    <w:rsid w:val="006C3EC9"/>
    <w:pPr>
      <w:tabs>
        <w:tab w:val="center" w:pos="4252"/>
        <w:tab w:val="right" w:pos="8504"/>
      </w:tabs>
    </w:pPr>
  </w:style>
  <w:style w:type="character" w:customStyle="1" w:styleId="EncabezadoCar">
    <w:name w:val="Encabezado Car"/>
    <w:basedOn w:val="Fuentedeprrafopredeter"/>
    <w:link w:val="Encabezado"/>
    <w:uiPriority w:val="99"/>
    <w:locked/>
    <w:rsid w:val="006C3EC9"/>
    <w:rPr>
      <w:rFonts w:ascii="New York" w:hAnsi="New York" w:cs="New York"/>
      <w:sz w:val="20"/>
      <w:szCs w:val="20"/>
      <w:lang w:eastAsia="es-ES"/>
    </w:rPr>
  </w:style>
  <w:style w:type="character" w:styleId="Refdecomentario">
    <w:name w:val="annotation reference"/>
    <w:basedOn w:val="Fuentedeprrafopredeter"/>
    <w:uiPriority w:val="99"/>
    <w:semiHidden/>
    <w:rsid w:val="006C3EC9"/>
    <w:rPr>
      <w:rFonts w:cs="Times New Roman"/>
      <w:sz w:val="16"/>
      <w:szCs w:val="16"/>
    </w:rPr>
  </w:style>
  <w:style w:type="paragraph" w:styleId="Textocomentario">
    <w:name w:val="annotation text"/>
    <w:basedOn w:val="Normal"/>
    <w:link w:val="TextocomentarioCar"/>
    <w:uiPriority w:val="99"/>
    <w:semiHidden/>
    <w:rsid w:val="006C3EC9"/>
    <w:rPr>
      <w:sz w:val="20"/>
      <w:szCs w:val="20"/>
    </w:rPr>
  </w:style>
  <w:style w:type="character" w:customStyle="1" w:styleId="TextocomentarioCar">
    <w:name w:val="Texto comentario Car"/>
    <w:basedOn w:val="Fuentedeprrafopredeter"/>
    <w:link w:val="Textocomentario"/>
    <w:uiPriority w:val="99"/>
    <w:locked/>
    <w:rsid w:val="006C3EC9"/>
    <w:rPr>
      <w:rFonts w:ascii="New York" w:hAnsi="New York" w:cs="New York"/>
      <w:sz w:val="20"/>
      <w:szCs w:val="20"/>
      <w:lang w:eastAsia="es-ES"/>
    </w:rPr>
  </w:style>
  <w:style w:type="paragraph" w:styleId="Textodeglobo">
    <w:name w:val="Balloon Text"/>
    <w:basedOn w:val="Normal"/>
    <w:link w:val="TextodegloboCar"/>
    <w:uiPriority w:val="99"/>
    <w:semiHidden/>
    <w:rsid w:val="006C3EC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C3EC9"/>
    <w:rPr>
      <w:rFonts w:ascii="Tahoma" w:hAnsi="Tahoma" w:cs="Tahoma"/>
      <w:sz w:val="16"/>
      <w:szCs w:val="16"/>
      <w:lang w:eastAsia="es-ES"/>
    </w:rPr>
  </w:style>
  <w:style w:type="paragraph" w:customStyle="1" w:styleId="Default">
    <w:name w:val="Default"/>
    <w:uiPriority w:val="99"/>
    <w:rsid w:val="007E33E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1248</Words>
  <Characters>6851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CONTRATO DE PATROCINIO</vt:lpstr>
    </vt:vector>
  </TitlesOfParts>
  <Company>Bristol-Myers Squibb Company</Company>
  <LinksUpToDate>false</LinksUpToDate>
  <CharactersWithSpaces>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PATROCINIO</dc:title>
  <dc:subject/>
  <dc:creator>ANTONIO JIMENEZ GOMEZ</dc:creator>
  <cp:keywords/>
  <dc:description/>
  <cp:lastModifiedBy>Sara González </cp:lastModifiedBy>
  <cp:revision>7</cp:revision>
  <dcterms:created xsi:type="dcterms:W3CDTF">2023-06-21T12:35:00Z</dcterms:created>
  <dcterms:modified xsi:type="dcterms:W3CDTF">2023-06-21T12:39:00Z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-1057298226</vt:i4>
  </property>
  <property fmtid="{D5CDD505-2E9C-101B-9397-08002B2CF9AE}" pid="3" name="_EmailSubject">
    <vt:lpwstr>CONTRATO DE PATROCINIO 12 de Octubre. Curso Academia VIH</vt:lpwstr>
  </property>
  <property fmtid="{D5CDD505-2E9C-101B-9397-08002B2CF9AE}" pid="4" name="_AuthorEmail">
    <vt:lpwstr>eloy.gomez@bms.com</vt:lpwstr>
  </property>
  <property fmtid="{D5CDD505-2E9C-101B-9397-08002B2CF9AE}" pid="5" name="_AuthorEmailDisplayName">
    <vt:lpwstr>Gomez, Eloy</vt:lpwstr>
  </property>
  <property fmtid="{D5CDD505-2E9C-101B-9397-08002B2CF9AE}" pid="6" name="_PreviousAdHocReviewCycleID">
    <vt:i4>1872397350</vt:i4>
  </property>
  <property fmtid="{D5CDD505-2E9C-101B-9397-08002B2CF9AE}" pid="7" name="_ReviewingToolsShownOnce">
    <vt:lpwstr/>
  </property>
</Properties>
</file>