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bookmarkStart w:id="1" w:name="_GoBack"/>
      <w:bookmarkEnd w:id="1"/>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2"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4733B9" w:rsidP="0000552E">
      <w:pPr>
        <w:tabs>
          <w:tab w:val="left" w:pos="3685"/>
        </w:tabs>
        <w:ind w:left="-567" w:right="-84"/>
        <w:rPr>
          <w:rFonts w:ascii="Arial" w:hAnsi="Arial" w:cs="Arial"/>
          <w:sz w:val="22"/>
          <w:szCs w:val="22"/>
        </w:rPr>
      </w:pPr>
      <w:r>
        <w:rPr>
          <w:rFonts w:ascii="Arial" w:hAnsi="Arial" w:cs="Arial"/>
          <w:sz w:val="22"/>
          <w:szCs w:val="22"/>
        </w:rPr>
        <w:t>3</w:t>
      </w:r>
      <w:r w:rsidR="00DC1A48" w:rsidRPr="0000552E">
        <w:rPr>
          <w:rFonts w:ascii="Arial" w:hAnsi="Arial" w:cs="Arial"/>
          <w:sz w:val="22"/>
          <w:szCs w:val="22"/>
        </w:rPr>
        <w:t xml:space="preserve"> de </w:t>
      </w:r>
      <w:r w:rsidR="00CB0C5B">
        <w:rPr>
          <w:rFonts w:ascii="Arial" w:hAnsi="Arial" w:cs="Arial"/>
          <w:sz w:val="22"/>
          <w:szCs w:val="22"/>
        </w:rPr>
        <w:t>abril</w:t>
      </w:r>
      <w:r w:rsidR="00DC1A48" w:rsidRPr="0000552E">
        <w:rPr>
          <w:rFonts w:ascii="Arial" w:hAnsi="Arial" w:cs="Arial"/>
          <w:sz w:val="22"/>
          <w:szCs w:val="22"/>
        </w:rPr>
        <w:t xml:space="preserve"> de 20</w:t>
      </w:r>
      <w:r w:rsidR="0000552E">
        <w:rPr>
          <w:rFonts w:ascii="Arial" w:hAnsi="Arial" w:cs="Arial"/>
          <w:sz w:val="22"/>
          <w:szCs w:val="22"/>
        </w:rPr>
        <w:t>2</w:t>
      </w:r>
      <w:r w:rsidR="007B25BB">
        <w:rPr>
          <w:rFonts w:ascii="Arial" w:hAnsi="Arial" w:cs="Arial"/>
          <w:sz w:val="22"/>
          <w:szCs w:val="22"/>
        </w:rPr>
        <w:t>3</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w:t>
      </w:r>
      <w:proofErr w:type="spellStart"/>
      <w:r w:rsidR="00CB0C5B">
        <w:rPr>
          <w:rFonts w:ascii="Arial" w:hAnsi="Arial" w:cs="Arial"/>
          <w:sz w:val="22"/>
          <w:szCs w:val="22"/>
        </w:rPr>
        <w:t>Healthy</w:t>
      </w:r>
      <w:proofErr w:type="spellEnd"/>
      <w:r w:rsidR="00CB0C5B">
        <w:rPr>
          <w:rFonts w:ascii="Arial" w:hAnsi="Arial" w:cs="Arial"/>
          <w:sz w:val="22"/>
          <w:szCs w:val="22"/>
        </w:rPr>
        <w:t xml:space="preserve"> </w:t>
      </w:r>
      <w:proofErr w:type="spellStart"/>
      <w:r w:rsidR="00CB0C5B">
        <w:rPr>
          <w:rFonts w:ascii="Arial" w:hAnsi="Arial" w:cs="Arial"/>
          <w:sz w:val="22"/>
          <w:szCs w:val="22"/>
        </w:rPr>
        <w:t>Events</w:t>
      </w:r>
      <w:proofErr w:type="spellEnd"/>
      <w:r w:rsidR="00CB0C5B">
        <w:rPr>
          <w:rFonts w:ascii="Arial" w:hAnsi="Arial" w:cs="Arial"/>
          <w:sz w:val="22"/>
          <w:szCs w:val="22"/>
        </w:rPr>
        <w:t xml:space="preserve"> S.L.</w:t>
      </w:r>
      <w:r w:rsidRPr="0000552E">
        <w:rPr>
          <w:rFonts w:ascii="Arial" w:hAnsi="Arial" w:cs="Arial"/>
          <w:sz w:val="22"/>
          <w:szCs w:val="22"/>
        </w:rPr>
        <w:t xml:space="preserve">, entidad domiciliada en </w:t>
      </w:r>
      <w:r w:rsidR="00CB0C5B" w:rsidRPr="005A5B73">
        <w:rPr>
          <w:rFonts w:ascii="Arial" w:hAnsi="Arial" w:cs="Arial"/>
          <w:sz w:val="22"/>
          <w:szCs w:val="22"/>
        </w:rPr>
        <w:t>C/ Rafael Salgado nº 19 1ª izquierda</w:t>
      </w:r>
      <w:r w:rsidR="00CB0C5B" w:rsidRPr="0000552E">
        <w:rPr>
          <w:rFonts w:ascii="Arial" w:hAnsi="Arial" w:cs="Arial"/>
          <w:sz w:val="22"/>
          <w:szCs w:val="22"/>
        </w:rPr>
        <w:t xml:space="preserve"> </w:t>
      </w:r>
      <w:r w:rsidR="00CB0C5B">
        <w:rPr>
          <w:rFonts w:ascii="Arial" w:hAnsi="Arial" w:cs="Arial"/>
          <w:sz w:val="22"/>
          <w:szCs w:val="22"/>
        </w:rPr>
        <w:t>de Madrid, con N</w:t>
      </w:r>
      <w:r w:rsidRPr="0000552E">
        <w:rPr>
          <w:rFonts w:ascii="Arial" w:hAnsi="Arial" w:cs="Arial"/>
          <w:sz w:val="22"/>
          <w:szCs w:val="22"/>
        </w:rPr>
        <w:t>.I.F.</w:t>
      </w:r>
      <w:r w:rsidR="00CB0C5B">
        <w:rPr>
          <w:rFonts w:ascii="Arial" w:hAnsi="Arial" w:cs="Arial"/>
          <w:sz w:val="22"/>
          <w:szCs w:val="22"/>
        </w:rPr>
        <w:t xml:space="preserve"> </w:t>
      </w:r>
      <w:r w:rsidR="00CB0C5B" w:rsidRPr="005A5B73">
        <w:rPr>
          <w:rFonts w:ascii="Arial" w:hAnsi="Arial" w:cs="Arial"/>
          <w:sz w:val="22"/>
          <w:szCs w:val="22"/>
        </w:rPr>
        <w:t>B44642908</w:t>
      </w:r>
      <w:r w:rsidRPr="0000552E">
        <w:rPr>
          <w:rFonts w:ascii="Arial" w:hAnsi="Arial" w:cs="Arial"/>
          <w:sz w:val="22"/>
          <w:szCs w:val="22"/>
        </w:rPr>
        <w:t xml:space="preserve">, y en su nombre y representación, </w:t>
      </w:r>
      <w:r w:rsidR="00CB0C5B">
        <w:rPr>
          <w:rFonts w:ascii="Arial" w:hAnsi="Arial" w:cs="Arial"/>
          <w:sz w:val="22"/>
          <w:szCs w:val="22"/>
        </w:rPr>
        <w:t>Amaya Rodríguez Muñoz</w:t>
      </w:r>
      <w:r w:rsidRPr="0000552E">
        <w:rPr>
          <w:rFonts w:ascii="Arial" w:hAnsi="Arial" w:cs="Arial"/>
          <w:sz w:val="22"/>
          <w:szCs w:val="22"/>
        </w:rPr>
        <w:t xml:space="preserve">, con D.N.I. nº </w:t>
      </w:r>
      <w:r w:rsidR="00CB0C5B" w:rsidRPr="005A5B73">
        <w:rPr>
          <w:rFonts w:ascii="Arial" w:hAnsi="Arial" w:cs="Arial"/>
          <w:sz w:val="22"/>
          <w:szCs w:val="22"/>
        </w:rPr>
        <w:t>50111243Q</w:t>
      </w:r>
      <w:r w:rsidRPr="0000552E">
        <w:rPr>
          <w:rFonts w:ascii="Arial" w:hAnsi="Arial" w:cs="Arial"/>
          <w:sz w:val="22"/>
          <w:szCs w:val="22"/>
        </w:rPr>
        <w:t xml:space="preserve">,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w:t>
      </w:r>
      <w:r w:rsidR="00136C6A" w:rsidRPr="007B25BB">
        <w:rPr>
          <w:rFonts w:ascii="Arial" w:hAnsi="Arial" w:cs="Arial"/>
          <w:b/>
          <w:sz w:val="22"/>
          <w:szCs w:val="22"/>
        </w:rPr>
        <w:t>servicios técnicos y administrativos del Centro de Simulación Avanzada</w:t>
      </w:r>
      <w:r w:rsidR="007B25BB">
        <w:rPr>
          <w:rFonts w:ascii="Arial" w:hAnsi="Arial" w:cs="Arial"/>
          <w:sz w:val="22"/>
          <w:szCs w:val="22"/>
        </w:rPr>
        <w:t xml:space="preserve">, de la </w:t>
      </w:r>
      <w:r w:rsidR="007B25BB" w:rsidRPr="007B25BB">
        <w:rPr>
          <w:rFonts w:ascii="Arial" w:hAnsi="Arial" w:cs="Arial"/>
          <w:b/>
          <w:sz w:val="22"/>
          <w:szCs w:val="22"/>
        </w:rPr>
        <w:t>Plataforma Moodle</w:t>
      </w:r>
      <w:r w:rsidR="007B25BB">
        <w:rPr>
          <w:rFonts w:ascii="Arial" w:hAnsi="Arial" w:cs="Arial"/>
          <w:sz w:val="22"/>
          <w:szCs w:val="22"/>
        </w:rPr>
        <w:t xml:space="preserve"> y del </w:t>
      </w:r>
      <w:r w:rsidR="007B25BB" w:rsidRPr="007B25BB">
        <w:rPr>
          <w:rFonts w:ascii="Arial" w:hAnsi="Arial" w:cs="Arial"/>
          <w:b/>
          <w:sz w:val="22"/>
          <w:szCs w:val="22"/>
        </w:rPr>
        <w:t>Quirófano del animalario del Hospital 12 de Octubre</w:t>
      </w:r>
      <w:r w:rsidR="007B25BB">
        <w:rPr>
          <w:rFonts w:ascii="Arial" w:hAnsi="Arial" w:cs="Arial"/>
          <w:sz w:val="22"/>
          <w:szCs w:val="22"/>
        </w:rPr>
        <w:t xml:space="preserve"> </w:t>
      </w:r>
      <w:r w:rsidR="00136C6A" w:rsidRPr="0000552E">
        <w:rPr>
          <w:rFonts w:ascii="Arial" w:hAnsi="Arial" w:cs="Arial"/>
          <w:sz w:val="22"/>
          <w:szCs w:val="22"/>
        </w:rPr>
        <w:t xml:space="preserve">para desarrollar </w:t>
      </w:r>
      <w:r w:rsidR="00B36AA2" w:rsidRPr="0000552E">
        <w:rPr>
          <w:rFonts w:ascii="Arial" w:hAnsi="Arial" w:cs="Arial"/>
          <w:sz w:val="22"/>
          <w:szCs w:val="22"/>
        </w:rPr>
        <w:t xml:space="preserve">el </w:t>
      </w:r>
      <w:r w:rsidR="00B36AA2" w:rsidRPr="007B25BB">
        <w:rPr>
          <w:rFonts w:ascii="Arial" w:hAnsi="Arial" w:cs="Arial"/>
          <w:i/>
          <w:sz w:val="22"/>
          <w:szCs w:val="22"/>
        </w:rPr>
        <w:t>Curso</w:t>
      </w:r>
      <w:r w:rsidR="007B25BB" w:rsidRPr="007B25BB">
        <w:rPr>
          <w:rFonts w:ascii="Arial" w:hAnsi="Arial" w:cs="Arial"/>
          <w:i/>
          <w:sz w:val="22"/>
          <w:szCs w:val="22"/>
        </w:rPr>
        <w:t xml:space="preserve"> “Simulación en</w:t>
      </w:r>
      <w:r w:rsidR="00B37731">
        <w:rPr>
          <w:rFonts w:ascii="Arial" w:hAnsi="Arial" w:cs="Arial"/>
          <w:i/>
          <w:sz w:val="22"/>
          <w:szCs w:val="22"/>
        </w:rPr>
        <w:t xml:space="preserve"> el</w:t>
      </w:r>
      <w:r w:rsidR="007B25BB" w:rsidRPr="007B25BB">
        <w:rPr>
          <w:rFonts w:ascii="Arial" w:hAnsi="Arial" w:cs="Arial"/>
          <w:i/>
          <w:sz w:val="22"/>
          <w:szCs w:val="22"/>
        </w:rPr>
        <w:t xml:space="preserve"> manejo integral del paciente en shock cardiogénico”</w:t>
      </w:r>
      <w:r w:rsidR="007B25BB">
        <w:rPr>
          <w:rFonts w:ascii="Arial" w:hAnsi="Arial" w:cs="Arial"/>
          <w:sz w:val="22"/>
          <w:szCs w:val="22"/>
        </w:rPr>
        <w:t xml:space="preserve"> dirigido y coordinado por el Dr. Alejandro Durante</w:t>
      </w:r>
      <w:r w:rsidR="00B37731">
        <w:rPr>
          <w:rFonts w:ascii="Arial" w:hAnsi="Arial" w:cs="Arial"/>
          <w:sz w:val="22"/>
          <w:szCs w:val="22"/>
        </w:rPr>
        <w:t xml:space="preserve"> y que se va a celebrar los días 9</w:t>
      </w:r>
      <w:r w:rsidR="00CD7544">
        <w:rPr>
          <w:rFonts w:ascii="Arial" w:hAnsi="Arial" w:cs="Arial"/>
          <w:sz w:val="22"/>
          <w:szCs w:val="22"/>
        </w:rPr>
        <w:t xml:space="preserve"> y 10 de mayo </w:t>
      </w:r>
      <w:r w:rsidR="00B36AA2" w:rsidRPr="0000552E">
        <w:rPr>
          <w:rFonts w:ascii="Arial" w:hAnsi="Arial" w:cs="Arial"/>
          <w:sz w:val="22"/>
          <w:szCs w:val="22"/>
        </w:rPr>
        <w:t>(en adelante actividad) de conformidad con lo establecido en el presente Contrato y desea</w:t>
      </w:r>
      <w:r w:rsidR="00136C6A" w:rsidRPr="0000552E">
        <w:rPr>
          <w:rFonts w:ascii="Arial" w:hAnsi="Arial" w:cs="Arial"/>
          <w:sz w:val="22"/>
          <w:szCs w:val="22"/>
        </w:rPr>
        <w:t xml:space="preserve"> contar con la colaboración de la Fundacion i+12</w:t>
      </w:r>
      <w:r w:rsidR="00B36AA2" w:rsidRPr="0000552E">
        <w:rPr>
          <w:rFonts w:ascii="Arial" w:hAnsi="Arial" w:cs="Arial"/>
          <w:sz w:val="22"/>
          <w:szCs w:val="22"/>
        </w:rPr>
        <w:t xml:space="preserve"> para que se encargue del desarr</w:t>
      </w:r>
      <w:r w:rsidR="00443919">
        <w:rPr>
          <w:rFonts w:ascii="Arial" w:hAnsi="Arial" w:cs="Arial"/>
          <w:sz w:val="22"/>
          <w:szCs w:val="22"/>
        </w:rPr>
        <w:t xml:space="preserve">ollo de la mencionada actividad </w:t>
      </w:r>
      <w:r w:rsidR="00443919" w:rsidRPr="000B127F">
        <w:rPr>
          <w:rFonts w:ascii="Arial" w:hAnsi="Arial" w:cs="Arial"/>
          <w:sz w:val="22"/>
          <w:szCs w:val="22"/>
        </w:rPr>
        <w:t xml:space="preserve">(Programa adjunto en </w:t>
      </w:r>
      <w:r w:rsidR="00443919" w:rsidRPr="000B127F">
        <w:rPr>
          <w:rFonts w:ascii="Arial" w:hAnsi="Arial" w:cs="Arial"/>
          <w:b/>
          <w:sz w:val="22"/>
          <w:szCs w:val="22"/>
        </w:rPr>
        <w:t>Anexo I</w:t>
      </w:r>
      <w:r w:rsidR="00443919" w:rsidRPr="000B127F">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r w:rsidR="007B25BB">
        <w:rPr>
          <w:rFonts w:ascii="Arial" w:hAnsi="Arial" w:cs="Arial"/>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CD7544" w:rsidP="0000552E">
      <w:pPr>
        <w:tabs>
          <w:tab w:val="left" w:pos="3969"/>
        </w:tabs>
        <w:ind w:left="-567" w:right="-84"/>
        <w:jc w:val="center"/>
        <w:rPr>
          <w:rFonts w:ascii="Arial" w:hAnsi="Arial" w:cs="Arial"/>
          <w:b/>
          <w:bCs/>
          <w:sz w:val="22"/>
          <w:szCs w:val="22"/>
        </w:rPr>
      </w:pPr>
      <w:r>
        <w:rPr>
          <w:rFonts w:ascii="Arial" w:hAnsi="Arial" w:cs="Arial"/>
          <w:b/>
          <w:bCs/>
          <w:sz w:val="22"/>
          <w:szCs w:val="22"/>
        </w:rPr>
        <w:t>CLÁ</w:t>
      </w:r>
      <w:r w:rsidR="00B36AA2" w:rsidRPr="0000552E">
        <w:rPr>
          <w:rFonts w:ascii="Arial" w:hAnsi="Arial" w:cs="Arial"/>
          <w:b/>
          <w:bCs/>
          <w:sz w:val="22"/>
          <w:szCs w:val="22"/>
        </w:rPr>
        <w:t>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CB0C5B">
        <w:rPr>
          <w:rFonts w:ascii="Arial" w:hAnsi="Arial" w:cs="Arial"/>
          <w:sz w:val="22"/>
          <w:szCs w:val="22"/>
        </w:rPr>
        <w:t xml:space="preserve"> </w:t>
      </w:r>
      <w:r w:rsidR="00CB0C5B" w:rsidRPr="00D16FF9">
        <w:rPr>
          <w:rFonts w:ascii="Arial" w:hAnsi="Arial" w:cs="Arial"/>
          <w:b/>
          <w:sz w:val="22"/>
          <w:szCs w:val="22"/>
        </w:rPr>
        <w:t xml:space="preserve">CINCO MIL QUINIENTOS SETENTA </w:t>
      </w:r>
      <w:r w:rsidR="00B36AA2" w:rsidRPr="00D16FF9">
        <w:rPr>
          <w:rFonts w:ascii="Arial" w:hAnsi="Arial" w:cs="Arial"/>
          <w:b/>
          <w:sz w:val="22"/>
          <w:szCs w:val="22"/>
        </w:rPr>
        <w:t>EUROS (</w:t>
      </w:r>
      <w:r w:rsidR="00CB0C5B" w:rsidRPr="00D16FF9">
        <w:rPr>
          <w:rFonts w:ascii="Arial" w:hAnsi="Arial" w:cs="Arial"/>
          <w:b/>
          <w:sz w:val="22"/>
          <w:szCs w:val="22"/>
        </w:rPr>
        <w:t>5</w:t>
      </w:r>
      <w:r w:rsidR="00D16FF9">
        <w:rPr>
          <w:rFonts w:ascii="Arial" w:hAnsi="Arial" w:cs="Arial"/>
          <w:b/>
          <w:sz w:val="22"/>
          <w:szCs w:val="22"/>
        </w:rPr>
        <w:t>.</w:t>
      </w:r>
      <w:r w:rsidR="00CB0C5B" w:rsidRPr="00D16FF9">
        <w:rPr>
          <w:rFonts w:ascii="Arial" w:hAnsi="Arial" w:cs="Arial"/>
          <w:b/>
          <w:sz w:val="22"/>
          <w:szCs w:val="22"/>
        </w:rPr>
        <w:t>570</w:t>
      </w:r>
      <w:r w:rsidR="00D16FF9">
        <w:rPr>
          <w:rFonts w:ascii="Arial" w:hAnsi="Arial" w:cs="Arial"/>
          <w:b/>
          <w:sz w:val="22"/>
          <w:szCs w:val="22"/>
        </w:rPr>
        <w:t xml:space="preserve"> </w:t>
      </w:r>
      <w:r w:rsidR="00B36AA2" w:rsidRPr="00D16FF9">
        <w:rPr>
          <w:rFonts w:ascii="Arial" w:hAnsi="Arial" w:cs="Arial"/>
          <w:b/>
          <w:sz w:val="22"/>
          <w:szCs w:val="22"/>
        </w:rPr>
        <w:t>€)</w:t>
      </w:r>
      <w:r w:rsidR="00B36AA2" w:rsidRPr="000B127F">
        <w:rPr>
          <w:rFonts w:ascii="Arial" w:hAnsi="Arial" w:cs="Arial"/>
          <w:sz w:val="22"/>
          <w:szCs w:val="22"/>
        </w:rPr>
        <w:t>,</w:t>
      </w:r>
      <w:r w:rsidR="00587A4D" w:rsidRPr="000B127F">
        <w:rPr>
          <w:rFonts w:ascii="Arial" w:hAnsi="Arial" w:cs="Arial"/>
          <w:sz w:val="22"/>
          <w:szCs w:val="22"/>
        </w:rPr>
        <w:t xml:space="preserve"> </w:t>
      </w:r>
      <w:r w:rsidR="001C00E0" w:rsidRPr="000B127F">
        <w:rPr>
          <w:rFonts w:ascii="Arial" w:hAnsi="Arial" w:cs="Arial"/>
          <w:sz w:val="22"/>
          <w:szCs w:val="22"/>
        </w:rPr>
        <w:t>a la que se añadirá el IVA correspondiente a la legislación vigente</w:t>
      </w:r>
      <w:r w:rsidR="001C00E0" w:rsidRPr="000B127F">
        <w:rPr>
          <w:rFonts w:ascii="Arial" w:hAnsi="Arial" w:cs="Arial"/>
          <w:b/>
          <w:sz w:val="22"/>
          <w:szCs w:val="22"/>
        </w:rPr>
        <w:t>.</w:t>
      </w:r>
      <w:r w:rsidR="001C00E0" w:rsidRPr="0000552E">
        <w:rPr>
          <w:rFonts w:ascii="Arial" w:hAnsi="Arial" w:cs="Arial"/>
          <w:sz w:val="22"/>
          <w:szCs w:val="22"/>
        </w:rPr>
        <w:t xml:space="preserve"> El ingreso se efectuará contra la presentación de </w:t>
      </w:r>
      <w:r w:rsidR="001C00E0" w:rsidRPr="00D16FF9">
        <w:rPr>
          <w:rFonts w:ascii="Arial" w:hAnsi="Arial" w:cs="Arial"/>
          <w:b/>
          <w:sz w:val="22"/>
          <w:szCs w:val="22"/>
        </w:rPr>
        <w:t>factura</w:t>
      </w:r>
      <w:r w:rsidR="001C00E0" w:rsidRPr="0000552E">
        <w:rPr>
          <w:rFonts w:ascii="Arial" w:hAnsi="Arial" w:cs="Arial"/>
          <w:sz w:val="22"/>
          <w:szCs w:val="22"/>
        </w:rPr>
        <w:t xml:space="preserve"> mediante transferencia bancaria </w:t>
      </w:r>
      <w:r w:rsidR="001C00E0" w:rsidRPr="0000552E">
        <w:rPr>
          <w:rFonts w:ascii="Verdana" w:hAnsi="Verdana"/>
          <w:sz w:val="22"/>
          <w:szCs w:val="22"/>
        </w:rPr>
        <w:t>en la cuenta número ES20 2100 5478 71 0200025607 y cuyo titular es la Fundación</w:t>
      </w:r>
      <w:r w:rsidR="00CD7544">
        <w:rPr>
          <w:rFonts w:ascii="Verdana" w:hAnsi="Verdana"/>
          <w:sz w:val="22"/>
          <w:szCs w:val="22"/>
        </w:rPr>
        <w:t>.</w:t>
      </w:r>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443919" w:rsidRDefault="00443919" w:rsidP="0000552E">
      <w:pPr>
        <w:tabs>
          <w:tab w:val="left" w:pos="3969"/>
        </w:tabs>
        <w:ind w:left="-567" w:right="-84"/>
        <w:jc w:val="both"/>
        <w:rPr>
          <w:rFonts w:ascii="Arial" w:hAnsi="Arial" w:cs="Arial"/>
          <w:sz w:val="22"/>
          <w:szCs w:val="22"/>
        </w:rPr>
      </w:pPr>
    </w:p>
    <w:p w:rsidR="00B36AA2" w:rsidRPr="0000552E" w:rsidRDefault="00B36AA2" w:rsidP="00D16FF9">
      <w:pPr>
        <w:tabs>
          <w:tab w:val="left" w:pos="567"/>
        </w:tabs>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A602F1" w:rsidRDefault="00A602F1" w:rsidP="0000552E">
      <w:pPr>
        <w:pStyle w:val="Textoindependiente2"/>
        <w:spacing w:line="240" w:lineRule="auto"/>
        <w:ind w:left="-567"/>
        <w:rPr>
          <w:sz w:val="22"/>
          <w:szCs w:val="22"/>
        </w:rPr>
      </w:pPr>
    </w:p>
    <w:p w:rsidR="00B36AA2" w:rsidRDefault="00B36AA2" w:rsidP="0000552E">
      <w:pPr>
        <w:pStyle w:val="Textoindependiente2"/>
        <w:spacing w:line="240" w:lineRule="auto"/>
        <w:ind w:left="-567"/>
        <w:rPr>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A602F1" w:rsidRDefault="00A602F1" w:rsidP="0000552E">
      <w:pPr>
        <w:pStyle w:val="Textoindependiente2"/>
        <w:spacing w:line="240" w:lineRule="auto"/>
        <w:ind w:left="-567"/>
        <w:rPr>
          <w:sz w:val="22"/>
          <w:szCs w:val="22"/>
        </w:rPr>
      </w:pPr>
    </w:p>
    <w:p w:rsidR="00A602F1" w:rsidRDefault="00A602F1" w:rsidP="00A602F1">
      <w:pPr>
        <w:pStyle w:val="Textoindependiente2"/>
        <w:spacing w:line="240" w:lineRule="auto"/>
        <w:ind w:left="-567"/>
        <w:rPr>
          <w:sz w:val="22"/>
          <w:szCs w:val="22"/>
        </w:rPr>
      </w:pPr>
      <w:r w:rsidRPr="00D16FF9">
        <w:rPr>
          <w:sz w:val="22"/>
          <w:szCs w:val="22"/>
        </w:rPr>
        <w:t>Sin embargo, se autoriza a que ambas partes puedan difundir la colaboración mientras persista en vigor el presente acuerdo de colaboración con las finalidades de difusión y promoción</w:t>
      </w:r>
      <w:r w:rsidR="00D16FF9" w:rsidRPr="00D16FF9">
        <w:rPr>
          <w:sz w:val="22"/>
          <w:szCs w:val="22"/>
        </w:rPr>
        <w:t xml:space="preserve"> d</w:t>
      </w:r>
      <w:r w:rsidRPr="00D16FF9">
        <w:rPr>
          <w:sz w:val="22"/>
          <w:szCs w:val="22"/>
        </w:rPr>
        <w:t>el Curso, pudiendo hacer uso de los medios de difusión habituales (vídeos promocionales, correo electrónico,…) incluyendo redes sociales. Para ello, será imperativo mantener la confidencialidad y privacidad de los docentes y participantes del Curso. Sólo podrá publicarse información que permita la identificación de los mismos cuando se haya recogido dicha autorización por escrito con anterioridad a la difusión, de acuerdo con la Ley vigente</w:t>
      </w:r>
      <w:r w:rsidR="00AF7C18" w:rsidRPr="00D16FF9">
        <w:rPr>
          <w:sz w:val="22"/>
          <w:szCs w:val="22"/>
        </w:rPr>
        <w:t xml:space="preserve"> (cláusula NOVENA)</w:t>
      </w:r>
      <w:r w:rsidRPr="00D16FF9">
        <w:rPr>
          <w:sz w:val="22"/>
          <w:szCs w:val="22"/>
        </w:rPr>
        <w:t>. Ambas partes renuncian a los honorarios en concepto de publicidad que podrían derivarse de la difusión pública de dicha colaboración.</w:t>
      </w:r>
    </w:p>
    <w:p w:rsidR="00A602F1" w:rsidRPr="0000552E" w:rsidRDefault="00A602F1" w:rsidP="0000552E">
      <w:pPr>
        <w:pStyle w:val="Textoindependiente2"/>
        <w:spacing w:line="240" w:lineRule="auto"/>
        <w:ind w:left="-567"/>
        <w:rPr>
          <w:rFonts w:cs="Times New Roman"/>
          <w:sz w:val="22"/>
          <w:szCs w:val="22"/>
        </w:rPr>
      </w:pP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B36AA2" w:rsidRPr="0000552E" w:rsidRDefault="00B36AA2" w:rsidP="00CD7544">
      <w:pPr>
        <w:tabs>
          <w:tab w:val="left" w:pos="3969"/>
        </w:tabs>
        <w:ind w:right="-84"/>
        <w:jc w:val="both"/>
        <w:rPr>
          <w:rFonts w:ascii="Arial" w:hAnsi="Arial" w:cs="Arial"/>
          <w:sz w:val="22"/>
          <w:szCs w:val="22"/>
        </w:rPr>
      </w:pPr>
    </w:p>
    <w:p w:rsidR="00B36AA2" w:rsidRPr="0000552E" w:rsidRDefault="00CD7544" w:rsidP="0000552E">
      <w:pPr>
        <w:tabs>
          <w:tab w:val="left" w:pos="3969"/>
        </w:tabs>
        <w:ind w:left="-567" w:right="-84"/>
        <w:jc w:val="both"/>
        <w:rPr>
          <w:rFonts w:ascii="Arial" w:hAnsi="Arial" w:cs="Arial"/>
          <w:sz w:val="22"/>
          <w:szCs w:val="22"/>
        </w:rPr>
      </w:pPr>
      <w:r>
        <w:rPr>
          <w:rFonts w:ascii="Arial" w:hAnsi="Arial" w:cs="Arial"/>
          <w:b/>
          <w:bCs/>
          <w:sz w:val="22"/>
          <w:szCs w:val="22"/>
        </w:rPr>
        <w:t>DÉ</w:t>
      </w:r>
      <w:r w:rsidR="00301E07" w:rsidRPr="0000552E">
        <w:rPr>
          <w:rFonts w:ascii="Arial" w:hAnsi="Arial" w:cs="Arial"/>
          <w:b/>
          <w:bCs/>
          <w:sz w:val="22"/>
          <w:szCs w:val="22"/>
        </w:rPr>
        <w:t>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D16FF9">
        <w:rPr>
          <w:rFonts w:ascii="Arial" w:hAnsi="Arial" w:cs="Arial"/>
          <w:bCs/>
          <w:sz w:val="22"/>
          <w:szCs w:val="22"/>
        </w:rPr>
        <w:t>.</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D16FF9" w:rsidRDefault="00D16FF9">
      <w:pPr>
        <w:rPr>
          <w:rFonts w:ascii="Arial" w:hAnsi="Arial" w:cs="Arial"/>
          <w:sz w:val="22"/>
          <w:szCs w:val="22"/>
        </w:rPr>
      </w:pPr>
      <w:r>
        <w:rPr>
          <w:rFonts w:ascii="Arial" w:hAnsi="Arial" w:cs="Arial"/>
          <w:sz w:val="22"/>
          <w:szCs w:val="22"/>
        </w:rPr>
        <w:br w:type="page"/>
      </w: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lastRenderedPageBreak/>
        <w:t>Y en prueba de conformidad de cuanto antecede, firman el presente Contrato por duplicado ejemplar, en el lugar y fecha indicados en el encabezamiento.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00552E" w:rsidRPr="0000552E" w:rsidRDefault="00136C6A" w:rsidP="0000552E">
      <w:pPr>
        <w:tabs>
          <w:tab w:val="left" w:pos="4440"/>
        </w:tabs>
        <w:ind w:left="-567"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B36AA2" w:rsidRPr="0000552E" w:rsidRDefault="0000552E" w:rsidP="00CD7544">
      <w:pPr>
        <w:tabs>
          <w:tab w:val="left" w:pos="4440"/>
        </w:tabs>
        <w:ind w:left="-567" w:right="-84"/>
        <w:jc w:val="both"/>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r w:rsidR="00AF7C18">
        <w:rPr>
          <w:rFonts w:ascii="Arial" w:hAnsi="Arial" w:cs="Arial"/>
          <w:sz w:val="22"/>
          <w:szCs w:val="22"/>
        </w:rPr>
        <w:t xml:space="preserve"> Amaya Rodríguez Muñoz</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Fdo</w:t>
      </w:r>
      <w:proofErr w:type="spellEnd"/>
      <w:r>
        <w:rPr>
          <w:rFonts w:ascii="Arial" w:hAnsi="Arial" w:cs="Arial"/>
          <w:sz w:val="22"/>
          <w:szCs w:val="22"/>
        </w:rPr>
        <w:t>:</w:t>
      </w:r>
      <w:r w:rsidRPr="0000552E">
        <w:rPr>
          <w:rFonts w:ascii="Arial" w:hAnsi="Arial" w:cs="Arial"/>
          <w:sz w:val="22"/>
          <w:szCs w:val="22"/>
        </w:rPr>
        <w:t xml:space="preserve"> Joaquín Arenas Barbero                               </w:t>
      </w:r>
    </w:p>
    <w:sectPr w:rsidR="00B36AA2" w:rsidRPr="0000552E" w:rsidSect="00CD7544">
      <w:footerReference w:type="default" r:id="rId7"/>
      <w:footnotePr>
        <w:numRestart w:val="eachPage"/>
      </w:footnotePr>
      <w:pgSz w:w="11880" w:h="16820"/>
      <w:pgMar w:top="1655" w:right="1107" w:bottom="1418" w:left="1985" w:header="720" w:footer="720"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54F" w:rsidRDefault="00B8454F" w:rsidP="00A64EAB">
      <w:pPr>
        <w:rPr>
          <w:rFonts w:cs="Times New Roman"/>
        </w:rPr>
      </w:pPr>
      <w:r>
        <w:rPr>
          <w:rFonts w:cs="Times New Roman"/>
        </w:rPr>
        <w:separator/>
      </w:r>
    </w:p>
  </w:endnote>
  <w:endnote w:type="continuationSeparator" w:id="0">
    <w:p w:rsidR="00B8454F" w:rsidRDefault="00B8454F"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2" w:rsidRDefault="00D33B5D">
    <w:pPr>
      <w:pStyle w:val="Piedepgina"/>
      <w:framePr w:wrap="auto" w:vAnchor="text" w:hAnchor="margin" w:xAlign="center" w:y="1"/>
      <w:rPr>
        <w:rStyle w:val="Nmerodepgina"/>
      </w:rPr>
    </w:pPr>
    <w:r>
      <w:rPr>
        <w:rStyle w:val="Nmerodepgina"/>
        <w:rFonts w:cs="New York"/>
      </w:rPr>
      <w:fldChar w:fldCharType="begin"/>
    </w:r>
    <w:r w:rsidR="00B36AA2">
      <w:rPr>
        <w:rStyle w:val="Nmerodepgina"/>
        <w:rFonts w:cs="New York"/>
      </w:rPr>
      <w:instrText xml:space="preserve">PAGE  </w:instrText>
    </w:r>
    <w:r>
      <w:rPr>
        <w:rStyle w:val="Nmerodepgina"/>
        <w:rFonts w:cs="New York"/>
      </w:rPr>
      <w:fldChar w:fldCharType="separate"/>
    </w:r>
    <w:r w:rsidR="00310BC7">
      <w:rPr>
        <w:rStyle w:val="Nmerodepgina"/>
        <w:rFonts w:cs="New York"/>
        <w:noProof/>
      </w:rPr>
      <w:t>2</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54F" w:rsidRDefault="00B8454F" w:rsidP="00A64EAB">
      <w:pPr>
        <w:rPr>
          <w:rFonts w:cs="Times New Roman"/>
        </w:rPr>
      </w:pPr>
      <w:r>
        <w:rPr>
          <w:rFonts w:cs="Times New Roman"/>
        </w:rPr>
        <w:separator/>
      </w:r>
    </w:p>
  </w:footnote>
  <w:footnote w:type="continuationSeparator" w:id="0">
    <w:p w:rsidR="00B8454F" w:rsidRDefault="00B8454F"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B127F"/>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E7EF9"/>
    <w:rsid w:val="002F2422"/>
    <w:rsid w:val="00301E07"/>
    <w:rsid w:val="00310BC7"/>
    <w:rsid w:val="00361CB1"/>
    <w:rsid w:val="003C4A09"/>
    <w:rsid w:val="003D7CA4"/>
    <w:rsid w:val="00427574"/>
    <w:rsid w:val="00443919"/>
    <w:rsid w:val="004733B9"/>
    <w:rsid w:val="00475CBD"/>
    <w:rsid w:val="00483034"/>
    <w:rsid w:val="00487859"/>
    <w:rsid w:val="00493904"/>
    <w:rsid w:val="004B0520"/>
    <w:rsid w:val="004D4A9E"/>
    <w:rsid w:val="005178E9"/>
    <w:rsid w:val="00532604"/>
    <w:rsid w:val="00533D78"/>
    <w:rsid w:val="00551318"/>
    <w:rsid w:val="00582286"/>
    <w:rsid w:val="00582F23"/>
    <w:rsid w:val="00585BA7"/>
    <w:rsid w:val="00587A4D"/>
    <w:rsid w:val="0065004D"/>
    <w:rsid w:val="00672D06"/>
    <w:rsid w:val="006A6E38"/>
    <w:rsid w:val="006C2D5C"/>
    <w:rsid w:val="006C3EC9"/>
    <w:rsid w:val="006D1F84"/>
    <w:rsid w:val="007012CE"/>
    <w:rsid w:val="007023C9"/>
    <w:rsid w:val="007164F3"/>
    <w:rsid w:val="007425AE"/>
    <w:rsid w:val="00770934"/>
    <w:rsid w:val="00793C51"/>
    <w:rsid w:val="00794AF7"/>
    <w:rsid w:val="007B25BB"/>
    <w:rsid w:val="007C6EE1"/>
    <w:rsid w:val="007E33EA"/>
    <w:rsid w:val="007F0075"/>
    <w:rsid w:val="00801CFB"/>
    <w:rsid w:val="00804167"/>
    <w:rsid w:val="0081449F"/>
    <w:rsid w:val="00816206"/>
    <w:rsid w:val="00846E3A"/>
    <w:rsid w:val="00850A3F"/>
    <w:rsid w:val="008608A2"/>
    <w:rsid w:val="008A1CA6"/>
    <w:rsid w:val="008A501A"/>
    <w:rsid w:val="008C6CFC"/>
    <w:rsid w:val="00905700"/>
    <w:rsid w:val="00953F8E"/>
    <w:rsid w:val="009701C7"/>
    <w:rsid w:val="00994598"/>
    <w:rsid w:val="009E4432"/>
    <w:rsid w:val="00A01C94"/>
    <w:rsid w:val="00A16E5F"/>
    <w:rsid w:val="00A259AC"/>
    <w:rsid w:val="00A328CD"/>
    <w:rsid w:val="00A51726"/>
    <w:rsid w:val="00A5428D"/>
    <w:rsid w:val="00A602F1"/>
    <w:rsid w:val="00A64EAB"/>
    <w:rsid w:val="00AD3554"/>
    <w:rsid w:val="00AF7C18"/>
    <w:rsid w:val="00B03723"/>
    <w:rsid w:val="00B36AA2"/>
    <w:rsid w:val="00B37731"/>
    <w:rsid w:val="00B43D58"/>
    <w:rsid w:val="00B8454F"/>
    <w:rsid w:val="00BC51EE"/>
    <w:rsid w:val="00BC74B8"/>
    <w:rsid w:val="00BE0C3C"/>
    <w:rsid w:val="00BE3108"/>
    <w:rsid w:val="00C07AB0"/>
    <w:rsid w:val="00C43566"/>
    <w:rsid w:val="00C4486B"/>
    <w:rsid w:val="00C45809"/>
    <w:rsid w:val="00C54AB7"/>
    <w:rsid w:val="00C61FA8"/>
    <w:rsid w:val="00CB0C5B"/>
    <w:rsid w:val="00CC22F6"/>
    <w:rsid w:val="00CD7544"/>
    <w:rsid w:val="00CE06B5"/>
    <w:rsid w:val="00CF48A4"/>
    <w:rsid w:val="00D16FF9"/>
    <w:rsid w:val="00D22F24"/>
    <w:rsid w:val="00D232E3"/>
    <w:rsid w:val="00D33039"/>
    <w:rsid w:val="00D33B5D"/>
    <w:rsid w:val="00D75ADF"/>
    <w:rsid w:val="00D8376E"/>
    <w:rsid w:val="00DA4C56"/>
    <w:rsid w:val="00DB4DB7"/>
    <w:rsid w:val="00DC1A48"/>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B776254-B897-4556-AC64-ACC9597E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creator>ANTONIO JIMENEZ GOMEZ</dc:creator>
  <cp:lastModifiedBy>Sara González </cp:lastModifiedBy>
  <cp:revision>2</cp:revision>
  <dcterms:created xsi:type="dcterms:W3CDTF">2023-04-03T07:19:00Z</dcterms:created>
  <dcterms:modified xsi:type="dcterms:W3CDTF">2023-04-03T07:19:00Z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