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912520" w:rsidP="0000552E">
      <w:pPr>
        <w:tabs>
          <w:tab w:val="left" w:pos="3685"/>
        </w:tabs>
        <w:ind w:left="-567" w:right="-84"/>
        <w:rPr>
          <w:rFonts w:ascii="Arial" w:hAnsi="Arial" w:cs="Arial"/>
          <w:sz w:val="22"/>
          <w:szCs w:val="22"/>
        </w:rPr>
      </w:pPr>
      <w:r>
        <w:rPr>
          <w:rFonts w:ascii="Arial" w:hAnsi="Arial" w:cs="Arial"/>
          <w:sz w:val="22"/>
          <w:szCs w:val="22"/>
        </w:rPr>
        <w:t>28</w:t>
      </w:r>
      <w:r w:rsidR="00DC1A48" w:rsidRPr="0000552E">
        <w:rPr>
          <w:rFonts w:ascii="Arial" w:hAnsi="Arial" w:cs="Arial"/>
          <w:sz w:val="22"/>
          <w:szCs w:val="22"/>
        </w:rPr>
        <w:t xml:space="preserve"> de </w:t>
      </w:r>
      <w:r>
        <w:rPr>
          <w:rFonts w:ascii="Arial" w:hAnsi="Arial" w:cs="Arial"/>
          <w:sz w:val="22"/>
          <w:szCs w:val="22"/>
        </w:rPr>
        <w:t>marzo</w:t>
      </w:r>
      <w:r w:rsidR="00DC1A48" w:rsidRPr="0000552E">
        <w:rPr>
          <w:rFonts w:ascii="Arial" w:hAnsi="Arial" w:cs="Arial"/>
          <w:sz w:val="22"/>
          <w:szCs w:val="22"/>
        </w:rPr>
        <w:t xml:space="preserve"> de 20</w:t>
      </w:r>
      <w:r w:rsidR="0000552E">
        <w:rPr>
          <w:rFonts w:ascii="Arial" w:hAnsi="Arial" w:cs="Arial"/>
          <w:sz w:val="22"/>
          <w:szCs w:val="22"/>
        </w:rPr>
        <w:t>2</w:t>
      </w:r>
      <w:r w:rsidR="00C27AFE">
        <w:rPr>
          <w:rFonts w:ascii="Arial" w:hAnsi="Arial" w:cs="Arial"/>
          <w:sz w:val="22"/>
          <w:szCs w:val="22"/>
        </w:rPr>
        <w:t>3</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 entidad domiciliada en ……………………………….de………………, con C.I.F. ……………….., y en su nombre y representación, ………………………., con D.N.I. nº ………………..,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F61F59">
        <w:rPr>
          <w:rFonts w:ascii="Arial" w:hAnsi="Arial" w:cs="Arial"/>
          <w:sz w:val="22"/>
          <w:szCs w:val="22"/>
        </w:rPr>
        <w:t>la</w:t>
      </w:r>
      <w:r w:rsidR="00B36AA2" w:rsidRPr="0000552E">
        <w:rPr>
          <w:rFonts w:ascii="Arial" w:hAnsi="Arial" w:cs="Arial"/>
          <w:sz w:val="22"/>
          <w:szCs w:val="22"/>
        </w:rPr>
        <w:t xml:space="preserve"> </w:t>
      </w:r>
      <w:r w:rsidR="00F61F59">
        <w:rPr>
          <w:rFonts w:ascii="Arial" w:hAnsi="Arial" w:cs="Arial"/>
          <w:b/>
          <w:color w:val="000000"/>
          <w:sz w:val="22"/>
          <w:szCs w:val="22"/>
          <w:shd w:val="clear" w:color="auto" w:fill="FFFFFF"/>
        </w:rPr>
        <w:t>Formación en comunicación con simulación para MIR de Psiquiatría</w:t>
      </w:r>
      <w:r w:rsidR="002F480B" w:rsidRPr="00C27AFE">
        <w:rPr>
          <w:rFonts w:ascii="Arial" w:hAnsi="Arial" w:cs="Arial"/>
          <w:b/>
          <w:sz w:val="22"/>
          <w:szCs w:val="22"/>
        </w:rPr>
        <w:t xml:space="preserve"> </w:t>
      </w:r>
      <w:r w:rsidR="002F480B" w:rsidRPr="00C27AFE">
        <w:rPr>
          <w:rFonts w:ascii="Arial" w:hAnsi="Arial" w:cs="Arial"/>
          <w:sz w:val="22"/>
          <w:szCs w:val="22"/>
        </w:rPr>
        <w:t xml:space="preserve">que </w:t>
      </w:r>
      <w:r w:rsidR="002F480B" w:rsidRPr="002F480B">
        <w:rPr>
          <w:rFonts w:ascii="Arial" w:hAnsi="Arial" w:cs="Arial"/>
          <w:sz w:val="22"/>
          <w:szCs w:val="22"/>
        </w:rPr>
        <w:t xml:space="preserve">se va a impartir el </w:t>
      </w:r>
      <w:r w:rsidR="00F61F59">
        <w:rPr>
          <w:rFonts w:ascii="Arial" w:hAnsi="Arial" w:cs="Arial"/>
          <w:sz w:val="22"/>
          <w:szCs w:val="22"/>
        </w:rPr>
        <w:t>1</w:t>
      </w:r>
      <w:r w:rsidR="002F480B" w:rsidRPr="002F480B">
        <w:rPr>
          <w:rFonts w:ascii="Arial" w:hAnsi="Arial" w:cs="Arial"/>
          <w:sz w:val="22"/>
          <w:szCs w:val="22"/>
        </w:rPr>
        <w:t xml:space="preserve"> de </w:t>
      </w:r>
      <w:r w:rsidR="00F61F59">
        <w:rPr>
          <w:rFonts w:ascii="Arial" w:hAnsi="Arial" w:cs="Arial"/>
          <w:sz w:val="22"/>
          <w:szCs w:val="22"/>
        </w:rPr>
        <w:t>julio</w:t>
      </w:r>
      <w:r w:rsidR="002F480B" w:rsidRPr="002F480B">
        <w:rPr>
          <w:rFonts w:ascii="Arial" w:hAnsi="Arial" w:cs="Arial"/>
          <w:sz w:val="22"/>
          <w:szCs w:val="22"/>
        </w:rPr>
        <w:t xml:space="preserve"> de 202</w:t>
      </w:r>
      <w:r w:rsidR="00C27AFE">
        <w:rPr>
          <w:rFonts w:ascii="Arial" w:hAnsi="Arial" w:cs="Arial"/>
          <w:sz w:val="22"/>
          <w:szCs w:val="22"/>
        </w:rPr>
        <w:t>3</w:t>
      </w:r>
      <w:r w:rsidR="00EF4D6D">
        <w:rPr>
          <w:rFonts w:ascii="Arial" w:hAnsi="Arial" w:cs="Arial"/>
          <w:sz w:val="22"/>
          <w:szCs w:val="22"/>
        </w:rPr>
        <w:t xml:space="preserve"> y que va a ser dirigida por el </w:t>
      </w:r>
      <w:r w:rsidR="00EF4D6D" w:rsidRPr="00082D2B">
        <w:rPr>
          <w:rFonts w:ascii="Arial" w:hAnsi="Arial" w:cs="Arial"/>
          <w:b/>
          <w:sz w:val="22"/>
          <w:szCs w:val="22"/>
        </w:rPr>
        <w:t>Dr. Juan de Dios Molina</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w:t>
      </w:r>
      <w:r w:rsidR="00C27AFE">
        <w:rPr>
          <w:rFonts w:ascii="Arial" w:hAnsi="Arial" w:cs="Arial"/>
          <w:sz w:val="22"/>
          <w:szCs w:val="22"/>
        </w:rPr>
        <w:t>n la colaboración de la Fundació</w:t>
      </w:r>
      <w:r w:rsidR="00136C6A" w:rsidRPr="0000552E">
        <w:rPr>
          <w:rFonts w:ascii="Arial" w:hAnsi="Arial" w:cs="Arial"/>
          <w:sz w:val="22"/>
          <w:szCs w:val="22"/>
        </w:rPr>
        <w:t>n i+12</w:t>
      </w:r>
      <w:r w:rsidR="00B36AA2" w:rsidRPr="0000552E">
        <w:rPr>
          <w:rFonts w:ascii="Arial" w:hAnsi="Arial" w:cs="Arial"/>
          <w:sz w:val="22"/>
          <w:szCs w:val="22"/>
        </w:rPr>
        <w:t xml:space="preserve"> para que se encargue del desarrollo de la mencionada actividad.</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r w:rsidR="00F61F59">
        <w:rPr>
          <w:rFonts w:ascii="Arial" w:hAnsi="Arial" w:cs="Arial"/>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F61F59" w:rsidP="0000552E">
      <w:pPr>
        <w:tabs>
          <w:tab w:val="left" w:pos="3969"/>
        </w:tabs>
        <w:ind w:left="-567" w:right="-84"/>
        <w:jc w:val="center"/>
        <w:rPr>
          <w:rFonts w:ascii="Arial" w:hAnsi="Arial" w:cs="Arial"/>
          <w:b/>
          <w:bCs/>
          <w:sz w:val="22"/>
          <w:szCs w:val="22"/>
        </w:rPr>
      </w:pPr>
      <w:r>
        <w:rPr>
          <w:rFonts w:ascii="Arial" w:hAnsi="Arial" w:cs="Arial"/>
          <w:b/>
          <w:bCs/>
          <w:sz w:val="22"/>
          <w:szCs w:val="22"/>
        </w:rPr>
        <w:t>CLÁ</w:t>
      </w:r>
      <w:r w:rsidR="00B36AA2" w:rsidRPr="0000552E">
        <w:rPr>
          <w:rFonts w:ascii="Arial" w:hAnsi="Arial" w:cs="Arial"/>
          <w:b/>
          <w:bCs/>
          <w:sz w:val="22"/>
          <w:szCs w:val="22"/>
        </w:rPr>
        <w:t>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2F480B">
        <w:rPr>
          <w:rFonts w:ascii="Arial" w:hAnsi="Arial" w:cs="Arial"/>
          <w:sz w:val="22"/>
          <w:szCs w:val="22"/>
        </w:rPr>
        <w:t xml:space="preserve"> </w:t>
      </w:r>
      <w:r w:rsidR="00730BEB" w:rsidRPr="00730BEB">
        <w:rPr>
          <w:rFonts w:ascii="Arial" w:hAnsi="Arial" w:cs="Arial"/>
          <w:b/>
          <w:sz w:val="22"/>
          <w:szCs w:val="22"/>
        </w:rPr>
        <w:t>DOS MIL CIEN</w:t>
      </w:r>
      <w:r w:rsidR="002F480B" w:rsidRPr="00730BEB">
        <w:rPr>
          <w:rFonts w:ascii="Arial" w:hAnsi="Arial" w:cs="Arial"/>
          <w:b/>
          <w:sz w:val="22"/>
          <w:szCs w:val="22"/>
        </w:rPr>
        <w:t xml:space="preserve"> </w:t>
      </w:r>
      <w:r w:rsidR="00B36AA2" w:rsidRPr="00730BEB">
        <w:rPr>
          <w:rFonts w:ascii="Arial" w:hAnsi="Arial" w:cs="Arial"/>
          <w:b/>
          <w:sz w:val="22"/>
          <w:szCs w:val="22"/>
        </w:rPr>
        <w:t>EUROS</w:t>
      </w:r>
      <w:r w:rsidR="00B36AA2" w:rsidRPr="00730BEB">
        <w:rPr>
          <w:rFonts w:ascii="Arial" w:hAnsi="Arial" w:cs="Arial"/>
          <w:sz w:val="22"/>
          <w:szCs w:val="22"/>
        </w:rPr>
        <w:t xml:space="preserve"> (</w:t>
      </w:r>
      <w:r w:rsidR="00730BEB" w:rsidRPr="00730BEB">
        <w:rPr>
          <w:rFonts w:ascii="Arial" w:hAnsi="Arial" w:cs="Arial"/>
          <w:b/>
          <w:sz w:val="22"/>
          <w:szCs w:val="22"/>
        </w:rPr>
        <w:t>2.100</w:t>
      </w:r>
      <w:r w:rsidR="002F480B" w:rsidRPr="00730BEB">
        <w:rPr>
          <w:rFonts w:ascii="Arial" w:hAnsi="Arial" w:cs="Arial"/>
          <w:b/>
          <w:sz w:val="22"/>
          <w:szCs w:val="22"/>
        </w:rPr>
        <w:t xml:space="preserve"> </w:t>
      </w:r>
      <w:r w:rsidR="00B36AA2" w:rsidRPr="00730BEB">
        <w:rPr>
          <w:rFonts w:ascii="Arial" w:hAnsi="Arial" w:cs="Arial"/>
          <w:b/>
          <w:sz w:val="22"/>
          <w:szCs w:val="22"/>
        </w:rPr>
        <w:t>€</w:t>
      </w:r>
      <w:r w:rsidR="00B36AA2" w:rsidRPr="00730BEB">
        <w:rPr>
          <w:rFonts w:ascii="Arial" w:hAnsi="Arial" w:cs="Arial"/>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r w:rsidR="00C27AFE">
        <w:rPr>
          <w:rFonts w:ascii="Verdana" w:hAnsi="Verdana"/>
          <w:sz w:val="22"/>
          <w:szCs w:val="22"/>
        </w:rPr>
        <w:t>.</w:t>
      </w:r>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B36AA2" w:rsidRPr="0000552E" w:rsidRDefault="00B36AA2" w:rsidP="0000552E">
      <w:pPr>
        <w:tabs>
          <w:tab w:val="left" w:pos="567"/>
        </w:tabs>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B36AA2" w:rsidRPr="0000552E" w:rsidRDefault="00B36AA2" w:rsidP="0000552E">
      <w:pPr>
        <w:pStyle w:val="Textoindependiente2"/>
        <w:spacing w:line="240" w:lineRule="auto"/>
        <w:ind w:left="-567"/>
        <w:rPr>
          <w:rFonts w:cs="Times New Roman"/>
          <w:sz w:val="22"/>
          <w:szCs w:val="22"/>
        </w:rPr>
      </w:pPr>
    </w:p>
    <w:p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B36AA2" w:rsidRDefault="00301E07" w:rsidP="007355B1">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7355B1" w:rsidRPr="0000552E" w:rsidRDefault="007355B1" w:rsidP="007355B1">
      <w:pPr>
        <w:ind w:left="-567"/>
        <w:jc w:val="both"/>
        <w:rPr>
          <w:rFonts w:ascii="Arial" w:hAnsi="Arial" w:cs="Arial"/>
          <w:sz w:val="22"/>
          <w:szCs w:val="22"/>
        </w:rPr>
      </w:pPr>
    </w:p>
    <w:p w:rsidR="00B36AA2" w:rsidRPr="0000552E" w:rsidRDefault="007355B1" w:rsidP="0000552E">
      <w:pPr>
        <w:tabs>
          <w:tab w:val="left" w:pos="3969"/>
        </w:tabs>
        <w:ind w:left="-567" w:right="-84"/>
        <w:jc w:val="both"/>
        <w:rPr>
          <w:rFonts w:ascii="Arial" w:hAnsi="Arial" w:cs="Arial"/>
          <w:sz w:val="22"/>
          <w:szCs w:val="22"/>
        </w:rPr>
      </w:pPr>
      <w:r>
        <w:rPr>
          <w:rFonts w:ascii="Arial" w:hAnsi="Arial" w:cs="Arial"/>
          <w:b/>
          <w:bCs/>
          <w:sz w:val="22"/>
          <w:szCs w:val="22"/>
        </w:rPr>
        <w:t>DÉ</w:t>
      </w:r>
      <w:r w:rsidR="00301E07" w:rsidRPr="0000552E">
        <w:rPr>
          <w:rFonts w:ascii="Arial" w:hAnsi="Arial" w:cs="Arial"/>
          <w:b/>
          <w:bCs/>
          <w:sz w:val="22"/>
          <w:szCs w:val="22"/>
        </w:rPr>
        <w:t>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rsidR="00B36AA2" w:rsidRPr="0000552E" w:rsidRDefault="00B36AA2" w:rsidP="0000552E">
      <w:pPr>
        <w:tabs>
          <w:tab w:val="left" w:pos="4440"/>
        </w:tabs>
        <w:ind w:left="-567" w:right="-84"/>
        <w:jc w:val="both"/>
        <w:rPr>
          <w:rFonts w:ascii="Arial" w:hAnsi="Arial" w:cs="Arial"/>
          <w:sz w:val="22"/>
          <w:szCs w:val="22"/>
        </w:rPr>
      </w:pPr>
    </w:p>
    <w:p w:rsidR="0000552E" w:rsidRPr="0000552E" w:rsidRDefault="00136C6A" w:rsidP="002B6FF3">
      <w:pPr>
        <w:tabs>
          <w:tab w:val="left" w:pos="4440"/>
        </w:tabs>
        <w:ind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2B6FF3">
      <w:pPr>
        <w:tabs>
          <w:tab w:val="left" w:pos="4440"/>
        </w:tabs>
        <w:ind w:right="-84"/>
        <w:jc w:val="both"/>
        <w:rPr>
          <w:rFonts w:ascii="Arial" w:hAnsi="Arial" w:cs="Arial"/>
          <w:sz w:val="22"/>
          <w:szCs w:val="22"/>
        </w:rPr>
      </w:pPr>
    </w:p>
    <w:p w:rsidR="00B36AA2" w:rsidRPr="0000552E" w:rsidRDefault="0000552E" w:rsidP="002B6FF3">
      <w:pPr>
        <w:tabs>
          <w:tab w:val="left" w:pos="4440"/>
        </w:tabs>
        <w:ind w:left="-567" w:right="-84"/>
        <w:jc w:val="both"/>
        <w:rPr>
          <w:rFonts w:ascii="Arial" w:hAnsi="Arial" w:cs="Arial"/>
          <w:sz w:val="22"/>
          <w:szCs w:val="22"/>
        </w:rPr>
      </w:pPr>
      <w:r>
        <w:rPr>
          <w:rFonts w:ascii="Arial" w:hAnsi="Arial" w:cs="Arial"/>
          <w:sz w:val="22"/>
          <w:szCs w:val="22"/>
        </w:rPr>
        <w:t>Fdo</w:t>
      </w:r>
      <w:r w:rsidR="007355B1">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t>Fdo</w:t>
      </w:r>
      <w:r w:rsidR="007355B1">
        <w:rPr>
          <w:rFonts w:ascii="Arial" w:hAnsi="Arial" w:cs="Arial"/>
          <w:sz w:val="22"/>
          <w:szCs w:val="22"/>
        </w:rPr>
        <w:t>.</w:t>
      </w:r>
      <w:bookmarkStart w:id="2" w:name="_GoBack"/>
      <w:bookmarkEnd w:id="2"/>
      <w:r>
        <w:rPr>
          <w:rFonts w:ascii="Arial" w:hAnsi="Arial" w:cs="Arial"/>
          <w:sz w:val="22"/>
          <w:szCs w:val="22"/>
        </w:rPr>
        <w:t>:</w:t>
      </w:r>
      <w:r w:rsidRPr="0000552E">
        <w:rPr>
          <w:rFonts w:ascii="Arial" w:hAnsi="Arial" w:cs="Arial"/>
          <w:sz w:val="22"/>
          <w:szCs w:val="22"/>
        </w:rPr>
        <w:t xml:space="preserve"> Joaquín Arenas Barber</w:t>
      </w:r>
      <w:r w:rsidR="002B6FF3">
        <w:rPr>
          <w:rFonts w:ascii="Arial" w:hAnsi="Arial" w:cs="Arial"/>
          <w:sz w:val="22"/>
          <w:szCs w:val="22"/>
        </w:rPr>
        <w:t>o</w:t>
      </w: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A2" w:rsidRDefault="00B36AA2" w:rsidP="00A64EAB">
      <w:pPr>
        <w:rPr>
          <w:rFonts w:cs="Times New Roman"/>
        </w:rPr>
      </w:pPr>
      <w:r>
        <w:rPr>
          <w:rFonts w:cs="Times New Roman"/>
        </w:rPr>
        <w:separator/>
      </w:r>
    </w:p>
  </w:endnote>
  <w:endnote w:type="continuationSeparator" w:id="0">
    <w:p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7355B1">
      <w:rPr>
        <w:rStyle w:val="Nmerodepgina"/>
        <w:rFonts w:cs="New York"/>
        <w:noProof/>
      </w:rPr>
      <w:t>3</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A2" w:rsidRDefault="00B36AA2" w:rsidP="00A64EAB">
      <w:pPr>
        <w:rPr>
          <w:rFonts w:cs="Times New Roman"/>
        </w:rPr>
      </w:pPr>
      <w:r>
        <w:rPr>
          <w:rFonts w:cs="Times New Roman"/>
        </w:rPr>
        <w:separator/>
      </w:r>
    </w:p>
  </w:footnote>
  <w:footnote w:type="continuationSeparator" w:id="0">
    <w:p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2D2B"/>
    <w:rsid w:val="00086195"/>
    <w:rsid w:val="000A06C1"/>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B6FF3"/>
    <w:rsid w:val="002E7EF9"/>
    <w:rsid w:val="002F2422"/>
    <w:rsid w:val="002F480B"/>
    <w:rsid w:val="00301E07"/>
    <w:rsid w:val="00361CB1"/>
    <w:rsid w:val="003C4A09"/>
    <w:rsid w:val="003D7CA4"/>
    <w:rsid w:val="00427574"/>
    <w:rsid w:val="00472426"/>
    <w:rsid w:val="00475CBD"/>
    <w:rsid w:val="00483034"/>
    <w:rsid w:val="00487859"/>
    <w:rsid w:val="00493904"/>
    <w:rsid w:val="004B0520"/>
    <w:rsid w:val="004D4A9E"/>
    <w:rsid w:val="005178E9"/>
    <w:rsid w:val="00532604"/>
    <w:rsid w:val="00533D78"/>
    <w:rsid w:val="00551318"/>
    <w:rsid w:val="00582286"/>
    <w:rsid w:val="00582F23"/>
    <w:rsid w:val="00585BA7"/>
    <w:rsid w:val="00587A4D"/>
    <w:rsid w:val="0065004D"/>
    <w:rsid w:val="00672D06"/>
    <w:rsid w:val="006A6E38"/>
    <w:rsid w:val="006C2D5C"/>
    <w:rsid w:val="006C3EC9"/>
    <w:rsid w:val="006D1F84"/>
    <w:rsid w:val="007012CE"/>
    <w:rsid w:val="007023C9"/>
    <w:rsid w:val="007164F3"/>
    <w:rsid w:val="00730BEB"/>
    <w:rsid w:val="007355B1"/>
    <w:rsid w:val="007425AE"/>
    <w:rsid w:val="00770934"/>
    <w:rsid w:val="00793C51"/>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12520"/>
    <w:rsid w:val="00953F8E"/>
    <w:rsid w:val="009701C7"/>
    <w:rsid w:val="00994598"/>
    <w:rsid w:val="009E4432"/>
    <w:rsid w:val="00A01C94"/>
    <w:rsid w:val="00A16E5F"/>
    <w:rsid w:val="00A259AC"/>
    <w:rsid w:val="00A328CD"/>
    <w:rsid w:val="00A5428D"/>
    <w:rsid w:val="00A64EAB"/>
    <w:rsid w:val="00A71777"/>
    <w:rsid w:val="00AD3554"/>
    <w:rsid w:val="00B03723"/>
    <w:rsid w:val="00B36AA2"/>
    <w:rsid w:val="00B43D58"/>
    <w:rsid w:val="00BC51EE"/>
    <w:rsid w:val="00BC74B8"/>
    <w:rsid w:val="00BE0C3C"/>
    <w:rsid w:val="00BE3108"/>
    <w:rsid w:val="00C07AB0"/>
    <w:rsid w:val="00C27AFE"/>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EF4D6D"/>
    <w:rsid w:val="00F1599C"/>
    <w:rsid w:val="00F24BE0"/>
    <w:rsid w:val="00F307F3"/>
    <w:rsid w:val="00F364D5"/>
    <w:rsid w:val="00F4163E"/>
    <w:rsid w:val="00F61F59"/>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1265</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9</cp:revision>
  <dcterms:created xsi:type="dcterms:W3CDTF">2023-03-28T09:02:00Z</dcterms:created>
  <dcterms:modified xsi:type="dcterms:W3CDTF">2023-03-28T09:18:00Z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