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F66BE" w14:textId="77777777" w:rsidR="00B36AA2" w:rsidRPr="0000552E" w:rsidRDefault="00B36AA2" w:rsidP="0000552E">
      <w:pPr>
        <w:tabs>
          <w:tab w:val="left" w:pos="3912"/>
        </w:tabs>
        <w:ind w:left="-567" w:right="-84"/>
        <w:jc w:val="center"/>
        <w:rPr>
          <w:ins w:id="0" w:author="HOSPITAL 12 DE OCTUBRE" w:date="2012-04-04T08:45:00Z"/>
          <w:rFonts w:ascii="Arial" w:hAnsi="Arial" w:cs="Arial"/>
          <w:b/>
          <w:bCs/>
          <w:sz w:val="22"/>
          <w:szCs w:val="22"/>
        </w:rPr>
      </w:pPr>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14:paraId="122564C3" w14:textId="77777777" w:rsidR="00B36AA2" w:rsidRPr="0000552E" w:rsidRDefault="00B36AA2" w:rsidP="0000552E">
      <w:pPr>
        <w:tabs>
          <w:tab w:val="left" w:pos="3912"/>
        </w:tabs>
        <w:ind w:left="-567" w:right="-84"/>
        <w:jc w:val="center"/>
        <w:rPr>
          <w:rFonts w:ascii="Arial" w:hAnsi="Arial" w:cs="Arial"/>
          <w:b/>
          <w:bCs/>
          <w:sz w:val="22"/>
          <w:szCs w:val="22"/>
        </w:rPr>
      </w:pPr>
    </w:p>
    <w:p w14:paraId="3F97493B" w14:textId="77777777" w:rsidR="00B36AA2" w:rsidRDefault="00B36AA2" w:rsidP="0000552E">
      <w:pPr>
        <w:tabs>
          <w:tab w:val="left" w:pos="3912"/>
        </w:tabs>
        <w:ind w:left="-567" w:right="-84"/>
        <w:jc w:val="center"/>
        <w:rPr>
          <w:rFonts w:ascii="Arial" w:hAnsi="Arial" w:cs="Arial"/>
          <w:b/>
          <w:bCs/>
          <w:sz w:val="22"/>
          <w:szCs w:val="22"/>
        </w:rPr>
      </w:pPr>
    </w:p>
    <w:p w14:paraId="4C34D2D0" w14:textId="77777777" w:rsidR="00590F76" w:rsidRDefault="00590F76" w:rsidP="0000552E">
      <w:pPr>
        <w:tabs>
          <w:tab w:val="left" w:pos="3912"/>
        </w:tabs>
        <w:ind w:left="-567" w:right="-84"/>
        <w:jc w:val="center"/>
        <w:rPr>
          <w:rFonts w:ascii="Arial" w:hAnsi="Arial" w:cs="Arial"/>
          <w:b/>
          <w:bCs/>
          <w:sz w:val="22"/>
          <w:szCs w:val="22"/>
        </w:rPr>
      </w:pPr>
    </w:p>
    <w:p w14:paraId="21885F37" w14:textId="77777777" w:rsidR="00590F76" w:rsidRPr="0000552E" w:rsidRDefault="00590F76" w:rsidP="0000552E">
      <w:pPr>
        <w:numPr>
          <w:ins w:id="1" w:author="HOSPITAL 12 DE OCTUBRE" w:date="2012-04-04T08:45:00Z"/>
        </w:numPr>
        <w:tabs>
          <w:tab w:val="left" w:pos="3912"/>
        </w:tabs>
        <w:ind w:left="-567" w:right="-84"/>
        <w:jc w:val="center"/>
        <w:rPr>
          <w:rFonts w:ascii="Arial" w:hAnsi="Arial" w:cs="Arial"/>
          <w:b/>
          <w:bCs/>
          <w:sz w:val="22"/>
          <w:szCs w:val="22"/>
        </w:rPr>
      </w:pPr>
    </w:p>
    <w:p w14:paraId="29E145B6" w14:textId="77777777" w:rsidR="00B36AA2" w:rsidRPr="0000552E" w:rsidRDefault="00B36AA2" w:rsidP="0000552E">
      <w:pPr>
        <w:tabs>
          <w:tab w:val="left" w:pos="3912"/>
        </w:tabs>
        <w:ind w:left="-567" w:right="-84"/>
        <w:jc w:val="both"/>
        <w:rPr>
          <w:rFonts w:ascii="Arial" w:hAnsi="Arial" w:cs="Arial"/>
          <w:sz w:val="22"/>
          <w:szCs w:val="22"/>
        </w:rPr>
      </w:pPr>
    </w:p>
    <w:p w14:paraId="227C99F0" w14:textId="77777777" w:rsidR="009D3B30" w:rsidRDefault="009D3B30" w:rsidP="0000552E">
      <w:pPr>
        <w:tabs>
          <w:tab w:val="left" w:pos="3685"/>
        </w:tabs>
        <w:ind w:left="-567" w:right="-84"/>
        <w:rPr>
          <w:rFonts w:ascii="Arial" w:hAnsi="Arial" w:cs="Arial"/>
          <w:sz w:val="22"/>
          <w:szCs w:val="22"/>
        </w:rPr>
      </w:pPr>
    </w:p>
    <w:p w14:paraId="423C1276" w14:textId="5D866A6B" w:rsidR="00B36AA2" w:rsidRPr="0000552E" w:rsidRDefault="005741EF" w:rsidP="0000552E">
      <w:pPr>
        <w:tabs>
          <w:tab w:val="left" w:pos="3685"/>
        </w:tabs>
        <w:ind w:left="-567" w:right="-84"/>
        <w:rPr>
          <w:rFonts w:ascii="Arial" w:hAnsi="Arial" w:cs="Arial"/>
          <w:sz w:val="22"/>
          <w:szCs w:val="22"/>
        </w:rPr>
      </w:pPr>
      <w:r>
        <w:rPr>
          <w:rFonts w:ascii="Arial" w:hAnsi="Arial" w:cs="Arial"/>
          <w:sz w:val="22"/>
          <w:szCs w:val="22"/>
        </w:rPr>
        <w:t>20</w:t>
      </w:r>
      <w:bookmarkStart w:id="2" w:name="_GoBack"/>
      <w:bookmarkEnd w:id="2"/>
      <w:r w:rsidR="00DC1A48" w:rsidRPr="0000552E">
        <w:rPr>
          <w:rFonts w:ascii="Arial" w:hAnsi="Arial" w:cs="Arial"/>
          <w:sz w:val="22"/>
          <w:szCs w:val="22"/>
        </w:rPr>
        <w:t xml:space="preserve"> de </w:t>
      </w:r>
      <w:r w:rsidR="009934CF">
        <w:rPr>
          <w:rFonts w:ascii="Arial" w:hAnsi="Arial" w:cs="Arial"/>
          <w:sz w:val="22"/>
          <w:szCs w:val="22"/>
        </w:rPr>
        <w:t>febrero</w:t>
      </w:r>
      <w:r w:rsidR="00DC1A48" w:rsidRPr="0000552E">
        <w:rPr>
          <w:rFonts w:ascii="Arial" w:hAnsi="Arial" w:cs="Arial"/>
          <w:sz w:val="22"/>
          <w:szCs w:val="22"/>
        </w:rPr>
        <w:t xml:space="preserve"> de 20</w:t>
      </w:r>
      <w:r w:rsidR="004F4E78">
        <w:rPr>
          <w:rFonts w:ascii="Arial" w:hAnsi="Arial" w:cs="Arial"/>
          <w:sz w:val="22"/>
          <w:szCs w:val="22"/>
        </w:rPr>
        <w:t>23</w:t>
      </w:r>
    </w:p>
    <w:p w14:paraId="159D0D50" w14:textId="77777777" w:rsidR="00B36AA2" w:rsidRDefault="00B36AA2" w:rsidP="0000552E">
      <w:pPr>
        <w:tabs>
          <w:tab w:val="left" w:pos="4440"/>
        </w:tabs>
        <w:ind w:left="-567" w:right="-84"/>
        <w:jc w:val="both"/>
        <w:rPr>
          <w:rFonts w:ascii="Arial" w:hAnsi="Arial" w:cs="Arial"/>
          <w:sz w:val="22"/>
          <w:szCs w:val="22"/>
        </w:rPr>
      </w:pPr>
    </w:p>
    <w:p w14:paraId="07B978CE" w14:textId="77777777" w:rsidR="00590F76" w:rsidRPr="0000552E" w:rsidRDefault="00590F76" w:rsidP="0000552E">
      <w:pPr>
        <w:tabs>
          <w:tab w:val="left" w:pos="4440"/>
        </w:tabs>
        <w:ind w:left="-567" w:right="-84"/>
        <w:jc w:val="both"/>
        <w:rPr>
          <w:rFonts w:ascii="Arial" w:hAnsi="Arial" w:cs="Arial"/>
          <w:sz w:val="22"/>
          <w:szCs w:val="22"/>
        </w:rPr>
      </w:pPr>
    </w:p>
    <w:p w14:paraId="451484BD" w14:textId="77777777"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14:paraId="3F3515DC" w14:textId="77777777" w:rsidR="00B36AA2" w:rsidRPr="0000552E" w:rsidRDefault="00B36AA2" w:rsidP="0000552E">
      <w:pPr>
        <w:tabs>
          <w:tab w:val="left" w:pos="4440"/>
        </w:tabs>
        <w:ind w:left="-567" w:right="-84"/>
        <w:jc w:val="both"/>
        <w:rPr>
          <w:rFonts w:ascii="Arial" w:hAnsi="Arial" w:cs="Arial"/>
          <w:b/>
          <w:bCs/>
          <w:i/>
          <w:iCs/>
          <w:sz w:val="22"/>
          <w:szCs w:val="22"/>
        </w:rPr>
      </w:pPr>
    </w:p>
    <w:p w14:paraId="212A40CA" w14:textId="77777777" w:rsidR="009D3B30" w:rsidRDefault="009D3B30" w:rsidP="002D7866">
      <w:pPr>
        <w:tabs>
          <w:tab w:val="left" w:pos="4440"/>
        </w:tabs>
        <w:ind w:left="-567" w:right="-84"/>
        <w:jc w:val="both"/>
        <w:rPr>
          <w:rFonts w:ascii="Arial" w:hAnsi="Arial" w:cs="Arial"/>
          <w:b/>
          <w:bCs/>
          <w:sz w:val="22"/>
          <w:szCs w:val="22"/>
        </w:rPr>
      </w:pPr>
    </w:p>
    <w:p w14:paraId="5753EFD3" w14:textId="77777777" w:rsidR="002D7866" w:rsidRPr="002D7866" w:rsidRDefault="002D7866" w:rsidP="002D7866">
      <w:pPr>
        <w:tabs>
          <w:tab w:val="left" w:pos="4440"/>
        </w:tabs>
        <w:ind w:left="-567" w:right="-84"/>
        <w:jc w:val="both"/>
        <w:rPr>
          <w:rFonts w:ascii="Arial" w:hAnsi="Arial" w:cs="Arial"/>
          <w:b/>
          <w:bCs/>
          <w:sz w:val="22"/>
          <w:szCs w:val="22"/>
        </w:rPr>
      </w:pPr>
      <w:r w:rsidRPr="002D7866">
        <w:rPr>
          <w:rFonts w:ascii="Arial" w:hAnsi="Arial" w:cs="Arial"/>
          <w:b/>
          <w:bCs/>
          <w:sz w:val="22"/>
          <w:szCs w:val="22"/>
        </w:rPr>
        <w:t xml:space="preserve">FUNDACIÓN CASA DEL CORAZÓN </w:t>
      </w:r>
      <w:r w:rsidRPr="002D7866">
        <w:rPr>
          <w:rFonts w:ascii="Arial" w:hAnsi="Arial" w:cs="Arial"/>
          <w:sz w:val="22"/>
          <w:szCs w:val="22"/>
        </w:rPr>
        <w:t>(CIF G-83856971), representada mancomunadamente por doña Blanca Miranda Serrano, en su calidad de Gerente, y por don Julián Pérez – Villacastín Domínguez, en su calidad de Presidente, según escritura número 1311 de 9 de marzo de 2022 autorizada por el Notario de Madrid, don Pablo de la Esperanza Rodríguez</w:t>
      </w:r>
      <w:r w:rsidRPr="002D7866">
        <w:rPr>
          <w:rFonts w:ascii="Arial" w:hAnsi="Arial" w:cs="Arial"/>
          <w:b/>
          <w:bCs/>
          <w:sz w:val="22"/>
          <w:szCs w:val="22"/>
        </w:rPr>
        <w:t xml:space="preserve"> (en adelante, FCC), Y SOCIEDAD ESPAÑOLA DE CARDIOLOGÍA </w:t>
      </w:r>
      <w:r w:rsidRPr="002D7866">
        <w:rPr>
          <w:rFonts w:ascii="Arial" w:hAnsi="Arial" w:cs="Arial"/>
          <w:sz w:val="22"/>
          <w:szCs w:val="22"/>
        </w:rPr>
        <w:t>(CIF G-28291235), representada mancomunadamente por doña Blanca Miranda Serrano, en su calidad de Gerente, y por don Julián Pérez – Villacastín Domínguez, en su calidad de Presidente, según escritura número 1313 de 9 de marzo de 2022 autorizada por el Notario de Madrid, don Pablo de la Esperanza Rodríguez</w:t>
      </w:r>
      <w:r w:rsidRPr="002D7866">
        <w:rPr>
          <w:rFonts w:ascii="Arial" w:hAnsi="Arial" w:cs="Arial"/>
          <w:b/>
          <w:bCs/>
          <w:sz w:val="22"/>
          <w:szCs w:val="22"/>
        </w:rPr>
        <w:t xml:space="preserve"> (en adelante, SEC). </w:t>
      </w:r>
      <w:r w:rsidRPr="002D7866">
        <w:rPr>
          <w:rFonts w:ascii="Arial" w:hAnsi="Arial" w:cs="Arial"/>
          <w:sz w:val="22"/>
          <w:szCs w:val="22"/>
        </w:rPr>
        <w:t>Ambas con domicilio en calle Nuestra Señora de Guadalupe núm. 5, 28028, Madrid (España).</w:t>
      </w:r>
    </w:p>
    <w:p w14:paraId="43FAD4E6" w14:textId="77777777" w:rsidR="00B36AA2" w:rsidRPr="0000552E" w:rsidRDefault="00B36AA2" w:rsidP="0000552E">
      <w:pPr>
        <w:tabs>
          <w:tab w:val="left" w:pos="4440"/>
        </w:tabs>
        <w:ind w:left="-567" w:right="-84"/>
        <w:jc w:val="both"/>
        <w:rPr>
          <w:rFonts w:ascii="Arial" w:hAnsi="Arial" w:cs="Arial"/>
          <w:sz w:val="22"/>
          <w:szCs w:val="22"/>
        </w:rPr>
      </w:pPr>
    </w:p>
    <w:p w14:paraId="08C66163" w14:textId="77777777"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w:t>
      </w:r>
      <w:r w:rsidR="00712535">
        <w:rPr>
          <w:rFonts w:ascii="Arial" w:hAnsi="Arial" w:cs="Arial"/>
          <w:sz w:val="22"/>
          <w:szCs w:val="22"/>
        </w:rPr>
        <w:t>-</w:t>
      </w:r>
      <w:r w:rsidRPr="0000552E">
        <w:rPr>
          <w:rFonts w:ascii="Arial" w:hAnsi="Arial" w:cs="Arial"/>
          <w:sz w:val="22"/>
          <w:szCs w:val="22"/>
        </w:rPr>
        <w:t>83</w:t>
      </w:r>
      <w:r w:rsidR="00712535">
        <w:rPr>
          <w:rFonts w:ascii="Arial" w:hAnsi="Arial" w:cs="Arial"/>
          <w:sz w:val="22"/>
          <w:szCs w:val="22"/>
        </w:rPr>
        <w:t>.</w:t>
      </w:r>
      <w:r w:rsidRPr="0000552E">
        <w:rPr>
          <w:rFonts w:ascii="Arial" w:hAnsi="Arial" w:cs="Arial"/>
          <w:sz w:val="22"/>
          <w:szCs w:val="22"/>
        </w:rPr>
        <w:t>727</w:t>
      </w:r>
      <w:r w:rsidR="00712535">
        <w:rPr>
          <w:rFonts w:ascii="Arial" w:hAnsi="Arial" w:cs="Arial"/>
          <w:sz w:val="22"/>
          <w:szCs w:val="22"/>
        </w:rPr>
        <w:t>.</w:t>
      </w:r>
      <w:r w:rsidRPr="0000552E">
        <w:rPr>
          <w:rFonts w:ascii="Arial" w:hAnsi="Arial" w:cs="Arial"/>
          <w:sz w:val="22"/>
          <w:szCs w:val="22"/>
        </w:rPr>
        <w:t>016, en su nombre y representación Dr. D. Joaquín Arenas Barbero.</w:t>
      </w:r>
    </w:p>
    <w:p w14:paraId="3D92C0AC" w14:textId="77777777" w:rsidR="00B36AA2" w:rsidRPr="0000552E" w:rsidRDefault="00B36AA2" w:rsidP="0000552E">
      <w:pPr>
        <w:tabs>
          <w:tab w:val="left" w:pos="4440"/>
        </w:tabs>
        <w:ind w:left="-567" w:right="-84"/>
        <w:jc w:val="both"/>
        <w:rPr>
          <w:rFonts w:ascii="Arial" w:hAnsi="Arial" w:cs="Arial"/>
          <w:sz w:val="22"/>
          <w:szCs w:val="22"/>
        </w:rPr>
      </w:pPr>
    </w:p>
    <w:p w14:paraId="41F658AE"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14:paraId="22B4EF04" w14:textId="77777777" w:rsidR="00B36AA2" w:rsidRPr="0000552E" w:rsidRDefault="00B36AA2" w:rsidP="0000552E">
      <w:pPr>
        <w:tabs>
          <w:tab w:val="left" w:pos="3969"/>
        </w:tabs>
        <w:ind w:left="-567" w:right="-84"/>
        <w:jc w:val="both"/>
        <w:rPr>
          <w:rFonts w:ascii="Arial" w:hAnsi="Arial" w:cs="Arial"/>
          <w:sz w:val="22"/>
          <w:szCs w:val="22"/>
        </w:rPr>
      </w:pPr>
    </w:p>
    <w:p w14:paraId="6D044C7D" w14:textId="77777777" w:rsidR="009D3B30"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ab/>
      </w:r>
    </w:p>
    <w:p w14:paraId="12424433" w14:textId="58F73FB6" w:rsidR="00B36AA2" w:rsidRPr="0000552E" w:rsidRDefault="00B36AA2" w:rsidP="009D3B30">
      <w:pPr>
        <w:tabs>
          <w:tab w:val="left" w:pos="3969"/>
        </w:tabs>
        <w:ind w:left="-567" w:right="-84"/>
        <w:jc w:val="center"/>
        <w:rPr>
          <w:rFonts w:ascii="Arial" w:hAnsi="Arial" w:cs="Arial"/>
          <w:b/>
          <w:bCs/>
          <w:i/>
          <w:iCs/>
          <w:sz w:val="22"/>
          <w:szCs w:val="22"/>
        </w:rPr>
      </w:pPr>
      <w:r w:rsidRPr="0000552E">
        <w:rPr>
          <w:rFonts w:ascii="Arial" w:hAnsi="Arial" w:cs="Arial"/>
          <w:b/>
          <w:bCs/>
          <w:sz w:val="22"/>
          <w:szCs w:val="22"/>
        </w:rPr>
        <w:t>EXPONEN</w:t>
      </w:r>
    </w:p>
    <w:p w14:paraId="133F008B" w14:textId="77777777" w:rsidR="00B36AA2" w:rsidRDefault="00B36AA2" w:rsidP="0000552E">
      <w:pPr>
        <w:tabs>
          <w:tab w:val="left" w:pos="4440"/>
        </w:tabs>
        <w:ind w:left="-567" w:right="-84"/>
        <w:jc w:val="both"/>
        <w:rPr>
          <w:rFonts w:ascii="Arial" w:hAnsi="Arial" w:cs="Arial"/>
          <w:b/>
          <w:bCs/>
          <w:sz w:val="22"/>
          <w:szCs w:val="22"/>
        </w:rPr>
      </w:pPr>
    </w:p>
    <w:p w14:paraId="2053FCF7" w14:textId="77777777" w:rsidR="009D3B30" w:rsidRPr="0000552E" w:rsidRDefault="009D3B30" w:rsidP="0000552E">
      <w:pPr>
        <w:tabs>
          <w:tab w:val="left" w:pos="4440"/>
        </w:tabs>
        <w:ind w:left="-567" w:right="-84"/>
        <w:jc w:val="both"/>
        <w:rPr>
          <w:rFonts w:ascii="Arial" w:hAnsi="Arial" w:cs="Arial"/>
          <w:b/>
          <w:bCs/>
          <w:sz w:val="22"/>
          <w:szCs w:val="22"/>
        </w:rPr>
      </w:pPr>
    </w:p>
    <w:p w14:paraId="730487D2"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14:paraId="0FDB6D64" w14:textId="77777777" w:rsidR="00B36AA2" w:rsidRPr="0000552E" w:rsidRDefault="00B36AA2" w:rsidP="0000552E">
      <w:pPr>
        <w:tabs>
          <w:tab w:val="left" w:pos="4440"/>
        </w:tabs>
        <w:ind w:left="-567" w:right="-84"/>
        <w:jc w:val="both"/>
        <w:rPr>
          <w:rFonts w:ascii="Arial" w:hAnsi="Arial" w:cs="Arial"/>
          <w:sz w:val="22"/>
          <w:szCs w:val="22"/>
        </w:rPr>
      </w:pPr>
    </w:p>
    <w:p w14:paraId="70005098" w14:textId="145B2F9E"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B36AA2" w:rsidRPr="0000552E">
        <w:rPr>
          <w:rFonts w:ascii="Arial" w:hAnsi="Arial" w:cs="Arial"/>
          <w:sz w:val="22"/>
          <w:szCs w:val="22"/>
        </w:rPr>
        <w:t xml:space="preserve"> 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w:t>
      </w:r>
      <w:r w:rsidR="00136C6A" w:rsidRPr="00E72766">
        <w:rPr>
          <w:rFonts w:ascii="Arial" w:hAnsi="Arial" w:cs="Arial"/>
          <w:b/>
          <w:sz w:val="22"/>
          <w:szCs w:val="22"/>
        </w:rPr>
        <w:t>Centro de Simulación Avanzada</w:t>
      </w:r>
      <w:r w:rsidR="00136C6A" w:rsidRPr="0000552E">
        <w:rPr>
          <w:rFonts w:ascii="Arial" w:hAnsi="Arial" w:cs="Arial"/>
          <w:sz w:val="22"/>
          <w:szCs w:val="22"/>
        </w:rPr>
        <w:t xml:space="preserve"> para desarrollar </w:t>
      </w:r>
      <w:r w:rsidR="00E9041C">
        <w:rPr>
          <w:rFonts w:ascii="Arial" w:hAnsi="Arial" w:cs="Arial"/>
          <w:sz w:val="22"/>
          <w:szCs w:val="22"/>
        </w:rPr>
        <w:t>el</w:t>
      </w:r>
      <w:r w:rsidR="00E72766">
        <w:rPr>
          <w:rFonts w:ascii="Arial" w:hAnsi="Arial" w:cs="Arial"/>
          <w:sz w:val="22"/>
          <w:szCs w:val="22"/>
        </w:rPr>
        <w:t xml:space="preserve"> Curso</w:t>
      </w:r>
      <w:r w:rsidR="00E9041C">
        <w:rPr>
          <w:rFonts w:ascii="Arial" w:hAnsi="Arial" w:cs="Arial"/>
          <w:sz w:val="22"/>
          <w:szCs w:val="22"/>
        </w:rPr>
        <w:t xml:space="preserve"> </w:t>
      </w:r>
      <w:r w:rsidR="00E72766" w:rsidRPr="00E72766">
        <w:rPr>
          <w:rFonts w:ascii="Arial" w:hAnsi="Arial" w:cs="Arial"/>
          <w:b/>
          <w:sz w:val="22"/>
          <w:szCs w:val="22"/>
        </w:rPr>
        <w:t>"</w:t>
      </w:r>
      <w:proofErr w:type="spellStart"/>
      <w:r w:rsidR="00E72766" w:rsidRPr="00E72766">
        <w:rPr>
          <w:rFonts w:ascii="Arial" w:hAnsi="Arial" w:cs="Arial"/>
          <w:b/>
          <w:sz w:val="22"/>
          <w:szCs w:val="22"/>
        </w:rPr>
        <w:t>SimTrack</w:t>
      </w:r>
      <w:proofErr w:type="spellEnd"/>
      <w:r w:rsidR="00E72766" w:rsidRPr="00E72766">
        <w:rPr>
          <w:rFonts w:ascii="Arial" w:hAnsi="Arial" w:cs="Arial"/>
          <w:b/>
          <w:sz w:val="22"/>
          <w:szCs w:val="22"/>
        </w:rPr>
        <w:t xml:space="preserve">: </w:t>
      </w:r>
      <w:proofErr w:type="spellStart"/>
      <w:r w:rsidR="00E72766" w:rsidRPr="00E72766">
        <w:rPr>
          <w:rFonts w:ascii="Arial" w:hAnsi="Arial" w:cs="Arial"/>
          <w:b/>
          <w:sz w:val="22"/>
          <w:szCs w:val="22"/>
        </w:rPr>
        <w:t>Storytelling</w:t>
      </w:r>
      <w:proofErr w:type="spellEnd"/>
      <w:r w:rsidR="00E72766" w:rsidRPr="00E72766">
        <w:rPr>
          <w:rFonts w:ascii="Arial" w:hAnsi="Arial" w:cs="Arial"/>
          <w:b/>
          <w:sz w:val="22"/>
          <w:szCs w:val="22"/>
        </w:rPr>
        <w:t xml:space="preserve"> en un paciente en insuficiencia cardíaca"</w:t>
      </w:r>
      <w:r w:rsidR="00E72766">
        <w:rPr>
          <w:rFonts w:ascii="Arial" w:hAnsi="Arial" w:cs="Arial"/>
          <w:b/>
          <w:sz w:val="22"/>
          <w:szCs w:val="22"/>
        </w:rPr>
        <w:t xml:space="preserve"> </w:t>
      </w:r>
      <w:r w:rsidR="00E72766" w:rsidRPr="00E72766">
        <w:rPr>
          <w:rFonts w:ascii="Arial" w:hAnsi="Arial" w:cs="Arial"/>
          <w:sz w:val="22"/>
          <w:szCs w:val="22"/>
        </w:rPr>
        <w:t>dirigido por el Dr. Alejandro Durante</w:t>
      </w:r>
      <w:r w:rsidR="00E72766">
        <w:rPr>
          <w:rFonts w:ascii="Verdana" w:hAnsi="Verdana"/>
          <w:color w:val="000000"/>
          <w:sz w:val="18"/>
          <w:szCs w:val="18"/>
          <w:shd w:val="clear" w:color="auto" w:fill="FFFFFF"/>
        </w:rPr>
        <w:t xml:space="preserve"> y </w:t>
      </w:r>
      <w:r w:rsidR="00E72766" w:rsidRPr="00E72766">
        <w:rPr>
          <w:rFonts w:ascii="Arial" w:hAnsi="Arial" w:cs="Arial"/>
          <w:sz w:val="22"/>
          <w:szCs w:val="22"/>
        </w:rPr>
        <w:t xml:space="preserve">que contará con dos ediciones en 2023. Las fechas previstas son el </w:t>
      </w:r>
      <w:r w:rsidR="00E72766" w:rsidRPr="00E413E4">
        <w:rPr>
          <w:rFonts w:ascii="Arial" w:hAnsi="Arial" w:cs="Arial"/>
          <w:b/>
          <w:sz w:val="22"/>
          <w:szCs w:val="22"/>
        </w:rPr>
        <w:t>31 de marzo</w:t>
      </w:r>
      <w:r w:rsidR="00E72766" w:rsidRPr="00E72766">
        <w:rPr>
          <w:rFonts w:ascii="Arial" w:hAnsi="Arial" w:cs="Arial"/>
          <w:sz w:val="22"/>
          <w:szCs w:val="22"/>
        </w:rPr>
        <w:t xml:space="preserve"> y </w:t>
      </w:r>
      <w:r w:rsidR="00E72766">
        <w:rPr>
          <w:rFonts w:ascii="Arial" w:hAnsi="Arial" w:cs="Arial"/>
          <w:sz w:val="22"/>
          <w:szCs w:val="22"/>
        </w:rPr>
        <w:t xml:space="preserve">el </w:t>
      </w:r>
      <w:r w:rsidR="00E413E4" w:rsidRPr="00E413E4">
        <w:rPr>
          <w:rFonts w:ascii="Arial" w:hAnsi="Arial" w:cs="Arial"/>
          <w:b/>
          <w:sz w:val="22"/>
          <w:szCs w:val="22"/>
        </w:rPr>
        <w:t>9 de junio</w:t>
      </w:r>
      <w:r w:rsidR="00E72766">
        <w:rPr>
          <w:rFonts w:ascii="Arial" w:hAnsi="Arial" w:cs="Arial"/>
          <w:sz w:val="22"/>
          <w:szCs w:val="22"/>
        </w:rPr>
        <w:t xml:space="preserve">, respectivamente </w:t>
      </w:r>
      <w:r w:rsidR="00B36AA2" w:rsidRPr="0000552E">
        <w:rPr>
          <w:rFonts w:ascii="Arial" w:hAnsi="Arial" w:cs="Arial"/>
          <w:sz w:val="22"/>
          <w:szCs w:val="22"/>
        </w:rPr>
        <w:t>(en adelante actividad) de conformidad con lo establecido en el presente Contrato y desea</w:t>
      </w:r>
      <w:r w:rsidR="00136C6A" w:rsidRPr="0000552E">
        <w:rPr>
          <w:rFonts w:ascii="Arial" w:hAnsi="Arial" w:cs="Arial"/>
          <w:sz w:val="22"/>
          <w:szCs w:val="22"/>
        </w:rPr>
        <w:t xml:space="preserve"> contar con la colaboración de la Fundacion i+12</w:t>
      </w:r>
      <w:r w:rsidR="00B36AA2" w:rsidRPr="0000552E">
        <w:rPr>
          <w:rFonts w:ascii="Arial" w:hAnsi="Arial" w:cs="Arial"/>
          <w:sz w:val="22"/>
          <w:szCs w:val="22"/>
        </w:rPr>
        <w:t xml:space="preserve"> para que se encargue del desarrollo de la mencionada actividad.</w:t>
      </w:r>
    </w:p>
    <w:p w14:paraId="5720CB0F" w14:textId="77777777" w:rsidR="00B36AA2" w:rsidRPr="0000552E" w:rsidRDefault="00B36AA2" w:rsidP="0000552E">
      <w:pPr>
        <w:tabs>
          <w:tab w:val="left" w:pos="4440"/>
        </w:tabs>
        <w:ind w:left="-567" w:right="-84"/>
        <w:jc w:val="both"/>
        <w:rPr>
          <w:rFonts w:ascii="Arial" w:hAnsi="Arial" w:cs="Arial"/>
          <w:sz w:val="22"/>
          <w:szCs w:val="22"/>
        </w:rPr>
      </w:pPr>
    </w:p>
    <w:p w14:paraId="201AD166" w14:textId="77777777" w:rsidR="00B36AA2" w:rsidRPr="0000552E" w:rsidRDefault="00B36AA2" w:rsidP="0000552E">
      <w:pPr>
        <w:tabs>
          <w:tab w:val="left" w:pos="4440"/>
        </w:tabs>
        <w:ind w:left="-567" w:right="-84"/>
        <w:jc w:val="both"/>
        <w:rPr>
          <w:rFonts w:ascii="Arial" w:hAnsi="Arial" w:cs="Arial"/>
          <w:sz w:val="22"/>
          <w:szCs w:val="22"/>
        </w:rPr>
      </w:pPr>
    </w:p>
    <w:p w14:paraId="3FDFEC74"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p>
    <w:p w14:paraId="0C7EF30A" w14:textId="77777777" w:rsidR="00B36AA2" w:rsidRPr="0000552E" w:rsidRDefault="00B36AA2" w:rsidP="0000552E">
      <w:pPr>
        <w:tabs>
          <w:tab w:val="left" w:pos="3969"/>
        </w:tabs>
        <w:ind w:left="-567" w:right="-84"/>
        <w:jc w:val="both"/>
        <w:rPr>
          <w:rFonts w:ascii="Arial" w:hAnsi="Arial" w:cs="Arial"/>
          <w:sz w:val="22"/>
          <w:szCs w:val="22"/>
        </w:rPr>
      </w:pPr>
    </w:p>
    <w:p w14:paraId="7D3E7263" w14:textId="77777777" w:rsidR="00B36AA2" w:rsidRPr="0000552E" w:rsidRDefault="00B36AA2" w:rsidP="0000552E">
      <w:pPr>
        <w:tabs>
          <w:tab w:val="left" w:pos="3969"/>
        </w:tabs>
        <w:ind w:left="-567" w:right="-84"/>
        <w:jc w:val="both"/>
        <w:rPr>
          <w:rFonts w:ascii="Arial" w:hAnsi="Arial" w:cs="Arial"/>
          <w:sz w:val="22"/>
          <w:szCs w:val="22"/>
        </w:rPr>
      </w:pPr>
    </w:p>
    <w:p w14:paraId="5FB7432A" w14:textId="77777777" w:rsidR="00B36AA2" w:rsidRPr="0000552E" w:rsidRDefault="00B36AA2" w:rsidP="0000552E">
      <w:pPr>
        <w:tabs>
          <w:tab w:val="left" w:pos="3969"/>
        </w:tabs>
        <w:ind w:left="-567" w:right="-84"/>
        <w:jc w:val="both"/>
        <w:rPr>
          <w:rFonts w:ascii="Arial" w:hAnsi="Arial" w:cs="Arial"/>
          <w:sz w:val="22"/>
          <w:szCs w:val="22"/>
        </w:rPr>
      </w:pPr>
    </w:p>
    <w:p w14:paraId="14987E33" w14:textId="77777777" w:rsidR="00B36AA2" w:rsidRPr="0000552E" w:rsidRDefault="00E72766" w:rsidP="0000552E">
      <w:pPr>
        <w:tabs>
          <w:tab w:val="left" w:pos="3969"/>
        </w:tabs>
        <w:ind w:left="-567" w:right="-84"/>
        <w:jc w:val="center"/>
        <w:rPr>
          <w:rFonts w:ascii="Arial" w:hAnsi="Arial" w:cs="Arial"/>
          <w:b/>
          <w:bCs/>
          <w:sz w:val="22"/>
          <w:szCs w:val="22"/>
        </w:rPr>
      </w:pPr>
      <w:r>
        <w:rPr>
          <w:rFonts w:ascii="Arial" w:hAnsi="Arial" w:cs="Arial"/>
          <w:b/>
          <w:bCs/>
          <w:sz w:val="22"/>
          <w:szCs w:val="22"/>
        </w:rPr>
        <w:lastRenderedPageBreak/>
        <w:t>CLÁ</w:t>
      </w:r>
      <w:r w:rsidR="00B36AA2" w:rsidRPr="0000552E">
        <w:rPr>
          <w:rFonts w:ascii="Arial" w:hAnsi="Arial" w:cs="Arial"/>
          <w:b/>
          <w:bCs/>
          <w:sz w:val="22"/>
          <w:szCs w:val="22"/>
        </w:rPr>
        <w:t>USULAS</w:t>
      </w:r>
    </w:p>
    <w:p w14:paraId="392E1922" w14:textId="77777777" w:rsidR="00B36AA2" w:rsidRPr="0000552E" w:rsidRDefault="00B36AA2" w:rsidP="0000552E">
      <w:pPr>
        <w:tabs>
          <w:tab w:val="left" w:pos="4440"/>
        </w:tabs>
        <w:ind w:left="-567" w:right="-84"/>
        <w:jc w:val="both"/>
        <w:rPr>
          <w:rFonts w:ascii="Arial" w:hAnsi="Arial" w:cs="Arial"/>
          <w:b/>
          <w:bCs/>
          <w:i/>
          <w:iCs/>
          <w:sz w:val="22"/>
          <w:szCs w:val="22"/>
        </w:rPr>
      </w:pPr>
    </w:p>
    <w:p w14:paraId="38870671" w14:textId="77777777"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14:paraId="2F0EF5C4" w14:textId="77777777" w:rsidR="00B36AA2" w:rsidRPr="0000552E" w:rsidRDefault="00B36AA2" w:rsidP="0000552E">
      <w:pPr>
        <w:tabs>
          <w:tab w:val="left" w:pos="567"/>
        </w:tabs>
        <w:ind w:left="-567" w:right="-84"/>
        <w:jc w:val="both"/>
        <w:rPr>
          <w:rFonts w:ascii="Arial" w:hAnsi="Arial" w:cs="Arial"/>
          <w:sz w:val="22"/>
          <w:szCs w:val="22"/>
          <w:lang w:val="es-ES_tradnl"/>
        </w:rPr>
      </w:pPr>
    </w:p>
    <w:p w14:paraId="6BF73C70" w14:textId="77777777"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Fundacion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14:paraId="06D68589" w14:textId="77777777"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t>La</w:t>
      </w:r>
      <w:r w:rsidR="00B36AA2" w:rsidRPr="0000552E">
        <w:rPr>
          <w:rFonts w:ascii="Arial" w:hAnsi="Arial" w:cs="Arial"/>
          <w:sz w:val="22"/>
          <w:szCs w:val="22"/>
        </w:rPr>
        <w:t xml:space="preserve"> </w:t>
      </w:r>
      <w:r w:rsidR="00136C6A" w:rsidRPr="0000552E">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14:paraId="6ECD7B29" w14:textId="77777777"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tab/>
      </w:r>
    </w:p>
    <w:p w14:paraId="5BFABC0B" w14:textId="77777777"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La contribución económica asciende a</w:t>
      </w:r>
      <w:r w:rsidR="002F480B">
        <w:rPr>
          <w:rFonts w:ascii="Arial" w:hAnsi="Arial" w:cs="Arial"/>
          <w:sz w:val="22"/>
          <w:szCs w:val="22"/>
        </w:rPr>
        <w:t xml:space="preserve"> </w:t>
      </w:r>
      <w:r w:rsidR="00E72766" w:rsidRPr="00165F45">
        <w:rPr>
          <w:rFonts w:ascii="Arial" w:hAnsi="Arial" w:cs="Arial"/>
          <w:b/>
          <w:sz w:val="22"/>
          <w:szCs w:val="22"/>
        </w:rPr>
        <w:t>SEIS</w:t>
      </w:r>
      <w:r w:rsidR="00E72766">
        <w:rPr>
          <w:rFonts w:ascii="Arial" w:hAnsi="Arial" w:cs="Arial"/>
          <w:sz w:val="22"/>
          <w:szCs w:val="22"/>
        </w:rPr>
        <w:t xml:space="preserve"> </w:t>
      </w:r>
      <w:r w:rsidR="002F480B" w:rsidRPr="002F480B">
        <w:rPr>
          <w:rFonts w:ascii="Arial" w:hAnsi="Arial" w:cs="Arial"/>
          <w:b/>
          <w:sz w:val="22"/>
          <w:szCs w:val="22"/>
        </w:rPr>
        <w:t xml:space="preserve">MIL </w:t>
      </w:r>
      <w:r w:rsidR="00E72766">
        <w:rPr>
          <w:rFonts w:ascii="Arial" w:hAnsi="Arial" w:cs="Arial"/>
          <w:b/>
          <w:sz w:val="22"/>
          <w:szCs w:val="22"/>
        </w:rPr>
        <w:t>QUINIENTOS CINCUENTA</w:t>
      </w:r>
      <w:r w:rsidR="002F480B" w:rsidRPr="002F480B">
        <w:rPr>
          <w:rFonts w:ascii="Arial" w:hAnsi="Arial" w:cs="Arial"/>
          <w:b/>
          <w:sz w:val="22"/>
          <w:szCs w:val="22"/>
        </w:rPr>
        <w:t xml:space="preserve"> </w:t>
      </w:r>
      <w:r w:rsidR="00B36AA2" w:rsidRPr="002F480B">
        <w:rPr>
          <w:rFonts w:ascii="Arial" w:hAnsi="Arial" w:cs="Arial"/>
          <w:b/>
          <w:sz w:val="22"/>
          <w:szCs w:val="22"/>
        </w:rPr>
        <w:t>EUROS</w:t>
      </w:r>
      <w:r w:rsidR="00B36AA2" w:rsidRPr="0000552E">
        <w:rPr>
          <w:rFonts w:ascii="Arial" w:hAnsi="Arial" w:cs="Arial"/>
          <w:sz w:val="22"/>
          <w:szCs w:val="22"/>
        </w:rPr>
        <w:t xml:space="preserve"> (</w:t>
      </w:r>
      <w:r w:rsidR="00165F45">
        <w:rPr>
          <w:rFonts w:ascii="Arial" w:hAnsi="Arial" w:cs="Arial"/>
          <w:b/>
          <w:sz w:val="22"/>
          <w:szCs w:val="22"/>
        </w:rPr>
        <w:t>6.550</w:t>
      </w:r>
      <w:r w:rsidR="002F480B" w:rsidRPr="002F480B">
        <w:rPr>
          <w:rFonts w:ascii="Arial" w:hAnsi="Arial" w:cs="Arial"/>
          <w:b/>
          <w:sz w:val="22"/>
          <w:szCs w:val="22"/>
        </w:rPr>
        <w:t xml:space="preserve"> </w:t>
      </w:r>
      <w:r w:rsidR="00B36AA2" w:rsidRPr="002F480B">
        <w:rPr>
          <w:rFonts w:ascii="Arial" w:hAnsi="Arial" w:cs="Arial"/>
          <w:b/>
          <w:sz w:val="22"/>
          <w:szCs w:val="22"/>
        </w:rPr>
        <w:t>€</w:t>
      </w:r>
      <w:r w:rsidR="00B36AA2" w:rsidRPr="0000552E">
        <w:rPr>
          <w:rFonts w:ascii="Arial" w:hAnsi="Arial" w:cs="Arial"/>
          <w:sz w:val="22"/>
          <w:szCs w:val="22"/>
        </w:rPr>
        <w:t>),</w:t>
      </w:r>
      <w:r w:rsidR="00587A4D" w:rsidRPr="0000552E">
        <w:rPr>
          <w:rFonts w:ascii="Arial" w:hAnsi="Arial" w:cs="Arial"/>
          <w:sz w:val="22"/>
          <w:szCs w:val="22"/>
        </w:rPr>
        <w:t xml:space="preserve"> </w:t>
      </w:r>
      <w:r w:rsidR="001C00E0" w:rsidRPr="0000552E">
        <w:rPr>
          <w:rFonts w:ascii="Arial" w:hAnsi="Arial" w:cs="Arial"/>
          <w:sz w:val="22"/>
          <w:szCs w:val="22"/>
        </w:rPr>
        <w:t xml:space="preserve">a la que se añadirá el </w:t>
      </w:r>
      <w:r w:rsidR="001C00E0" w:rsidRPr="00165F45">
        <w:rPr>
          <w:rFonts w:ascii="Arial" w:hAnsi="Arial" w:cs="Arial"/>
          <w:b/>
          <w:sz w:val="22"/>
          <w:szCs w:val="22"/>
        </w:rPr>
        <w:t>IVA</w:t>
      </w:r>
      <w:r w:rsidR="001C00E0" w:rsidRPr="0000552E">
        <w:rPr>
          <w:rFonts w:ascii="Arial" w:hAnsi="Arial" w:cs="Arial"/>
          <w:sz w:val="22"/>
          <w:szCs w:val="22"/>
        </w:rPr>
        <w:t xml:space="preserve"> correspondiente a la legislación vigente. El ingreso se efectuará contra la presentación de factura mediante transferencia bancaria </w:t>
      </w:r>
      <w:r w:rsidR="001C00E0" w:rsidRPr="0000552E">
        <w:rPr>
          <w:rFonts w:ascii="Verdana" w:hAnsi="Verdana"/>
          <w:sz w:val="22"/>
          <w:szCs w:val="22"/>
        </w:rPr>
        <w:t>en la cuenta número ES20 2100 5478 71 0200025607 y cuyo titular es la Fundación</w:t>
      </w:r>
      <w:r w:rsidR="00165F45">
        <w:rPr>
          <w:rFonts w:ascii="Verdana" w:hAnsi="Verdana"/>
          <w:sz w:val="22"/>
          <w:szCs w:val="22"/>
        </w:rPr>
        <w:t>.</w:t>
      </w:r>
    </w:p>
    <w:p w14:paraId="3D0CDE6B" w14:textId="77777777" w:rsidR="001C00E0" w:rsidRPr="0000552E" w:rsidRDefault="001C00E0" w:rsidP="0000552E">
      <w:pPr>
        <w:tabs>
          <w:tab w:val="left" w:pos="4440"/>
        </w:tabs>
        <w:ind w:left="-567" w:right="-84"/>
        <w:jc w:val="both"/>
        <w:rPr>
          <w:rFonts w:ascii="Arial" w:hAnsi="Arial" w:cs="Arial"/>
          <w:sz w:val="22"/>
          <w:szCs w:val="22"/>
        </w:rPr>
      </w:pPr>
    </w:p>
    <w:p w14:paraId="31BD8258"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14:paraId="4E3E2AC8" w14:textId="77777777"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14:paraId="41FC1911" w14:textId="77777777" w:rsidR="00B36AA2" w:rsidRPr="0000552E" w:rsidRDefault="00B36AA2" w:rsidP="0000552E">
      <w:pPr>
        <w:tabs>
          <w:tab w:val="left" w:pos="4440"/>
        </w:tabs>
        <w:ind w:left="-567" w:right="-84"/>
        <w:jc w:val="both"/>
        <w:rPr>
          <w:rFonts w:ascii="Arial" w:hAnsi="Arial" w:cs="Arial"/>
          <w:sz w:val="22"/>
          <w:szCs w:val="22"/>
          <w:lang w:val="es-ES_tradnl"/>
        </w:rPr>
      </w:pPr>
    </w:p>
    <w:p w14:paraId="7F5A75EB"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14:paraId="4C6AA2EB" w14:textId="77777777" w:rsidR="00B36AA2" w:rsidRPr="0000552E" w:rsidRDefault="00B36AA2" w:rsidP="0000552E">
      <w:pPr>
        <w:tabs>
          <w:tab w:val="left" w:pos="3969"/>
        </w:tabs>
        <w:ind w:left="-567" w:right="-84"/>
        <w:jc w:val="both"/>
        <w:rPr>
          <w:rFonts w:ascii="Arial" w:hAnsi="Arial" w:cs="Arial"/>
          <w:sz w:val="22"/>
          <w:szCs w:val="22"/>
        </w:rPr>
      </w:pPr>
    </w:p>
    <w:p w14:paraId="31F8F69A"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14:paraId="371934A2" w14:textId="77777777" w:rsidR="00B36AA2" w:rsidRPr="0000552E" w:rsidRDefault="00B36AA2" w:rsidP="0000552E">
      <w:pPr>
        <w:tabs>
          <w:tab w:val="left" w:pos="3969"/>
        </w:tabs>
        <w:ind w:left="-567" w:right="-84"/>
        <w:jc w:val="both"/>
        <w:rPr>
          <w:rFonts w:ascii="Arial" w:hAnsi="Arial" w:cs="Arial"/>
          <w:b/>
          <w:bCs/>
          <w:sz w:val="22"/>
          <w:szCs w:val="22"/>
        </w:rPr>
      </w:pPr>
    </w:p>
    <w:p w14:paraId="5D04F7A7"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14:paraId="229DA27A" w14:textId="77777777" w:rsidR="00B36AA2" w:rsidRPr="0000552E" w:rsidRDefault="00B36AA2" w:rsidP="0000552E">
      <w:pPr>
        <w:tabs>
          <w:tab w:val="left" w:pos="3969"/>
        </w:tabs>
        <w:ind w:left="-567" w:right="-84"/>
        <w:jc w:val="both"/>
        <w:rPr>
          <w:rFonts w:ascii="Arial" w:hAnsi="Arial" w:cs="Arial"/>
          <w:sz w:val="22"/>
          <w:szCs w:val="22"/>
        </w:rPr>
      </w:pPr>
    </w:p>
    <w:p w14:paraId="146EEFE0" w14:textId="77777777"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14:paraId="7EF517C6" w14:textId="77777777" w:rsidR="00B36AA2" w:rsidRPr="0000552E" w:rsidRDefault="00B36AA2" w:rsidP="0000552E">
      <w:pPr>
        <w:tabs>
          <w:tab w:val="left" w:pos="3969"/>
        </w:tabs>
        <w:ind w:left="-567" w:right="-84"/>
        <w:jc w:val="both"/>
        <w:rPr>
          <w:rFonts w:ascii="Arial" w:hAnsi="Arial" w:cs="Arial"/>
          <w:sz w:val="22"/>
          <w:szCs w:val="22"/>
        </w:rPr>
      </w:pPr>
    </w:p>
    <w:p w14:paraId="1B9DF800"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14:paraId="163FCF3A" w14:textId="77777777" w:rsidR="00B36AA2" w:rsidRPr="0000552E" w:rsidRDefault="00B36AA2" w:rsidP="0000552E">
      <w:pPr>
        <w:tabs>
          <w:tab w:val="left" w:pos="3969"/>
        </w:tabs>
        <w:ind w:left="-567" w:right="-84"/>
        <w:jc w:val="both"/>
        <w:rPr>
          <w:rFonts w:ascii="Arial" w:hAnsi="Arial" w:cs="Arial"/>
          <w:sz w:val="22"/>
          <w:szCs w:val="22"/>
        </w:rPr>
      </w:pPr>
    </w:p>
    <w:p w14:paraId="28FD9287"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14:paraId="22EB1033" w14:textId="77777777" w:rsidR="00B36AA2" w:rsidRPr="0000552E" w:rsidRDefault="00B36AA2" w:rsidP="0000552E">
      <w:pPr>
        <w:tabs>
          <w:tab w:val="left" w:pos="3969"/>
        </w:tabs>
        <w:ind w:left="-567" w:right="-84"/>
        <w:jc w:val="both"/>
        <w:rPr>
          <w:rFonts w:ascii="Arial" w:hAnsi="Arial" w:cs="Arial"/>
          <w:sz w:val="22"/>
          <w:szCs w:val="22"/>
        </w:rPr>
      </w:pPr>
    </w:p>
    <w:p w14:paraId="2ED92F1F"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14:paraId="5CF193BF" w14:textId="77777777" w:rsidR="00B36AA2" w:rsidRPr="0000552E" w:rsidRDefault="00B36AA2" w:rsidP="0000552E">
      <w:pPr>
        <w:tabs>
          <w:tab w:val="left" w:pos="3969"/>
        </w:tabs>
        <w:ind w:left="-567" w:right="-84"/>
        <w:jc w:val="both"/>
        <w:rPr>
          <w:rFonts w:ascii="Arial" w:hAnsi="Arial" w:cs="Arial"/>
          <w:sz w:val="22"/>
          <w:szCs w:val="22"/>
        </w:rPr>
      </w:pPr>
    </w:p>
    <w:p w14:paraId="3ABDFE46"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lastRenderedPageBreak/>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14:paraId="25D08EE2" w14:textId="77777777" w:rsidR="00B36AA2" w:rsidRPr="0000552E" w:rsidRDefault="00B36AA2" w:rsidP="0000552E">
      <w:pPr>
        <w:tabs>
          <w:tab w:val="left" w:pos="567"/>
        </w:tabs>
        <w:ind w:left="-567"/>
        <w:jc w:val="both"/>
        <w:rPr>
          <w:rFonts w:ascii="Arial" w:hAnsi="Arial" w:cs="Arial"/>
          <w:sz w:val="22"/>
          <w:szCs w:val="22"/>
        </w:rPr>
      </w:pPr>
    </w:p>
    <w:p w14:paraId="4D064A91"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14:paraId="05678E0C" w14:textId="77777777" w:rsidR="00B36AA2" w:rsidRPr="0000552E" w:rsidRDefault="00B36AA2" w:rsidP="0000552E">
      <w:pPr>
        <w:tabs>
          <w:tab w:val="left" w:pos="3969"/>
        </w:tabs>
        <w:ind w:left="-567" w:right="-84"/>
        <w:jc w:val="both"/>
        <w:rPr>
          <w:rFonts w:ascii="Arial" w:hAnsi="Arial" w:cs="Arial"/>
          <w:sz w:val="22"/>
          <w:szCs w:val="22"/>
        </w:rPr>
      </w:pPr>
    </w:p>
    <w:p w14:paraId="70C10F04"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14:paraId="3969F02F" w14:textId="77777777" w:rsidR="00B36AA2" w:rsidRPr="0000552E" w:rsidRDefault="00B36AA2" w:rsidP="0000552E">
      <w:pPr>
        <w:tabs>
          <w:tab w:val="left" w:pos="3969"/>
        </w:tabs>
        <w:ind w:left="-567" w:right="-84"/>
        <w:jc w:val="both"/>
        <w:rPr>
          <w:rFonts w:ascii="Arial" w:hAnsi="Arial" w:cs="Arial"/>
          <w:sz w:val="22"/>
          <w:szCs w:val="22"/>
        </w:rPr>
      </w:pPr>
    </w:p>
    <w:p w14:paraId="30300BEC"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14:paraId="3E463633" w14:textId="77777777" w:rsidR="00B36AA2" w:rsidRPr="0000552E" w:rsidRDefault="00B36AA2" w:rsidP="0000552E">
      <w:pPr>
        <w:tabs>
          <w:tab w:val="left" w:pos="3969"/>
        </w:tabs>
        <w:ind w:left="-567" w:right="-84"/>
        <w:jc w:val="both"/>
        <w:rPr>
          <w:rFonts w:ascii="Arial" w:hAnsi="Arial" w:cs="Arial"/>
          <w:sz w:val="22"/>
          <w:szCs w:val="22"/>
        </w:rPr>
      </w:pPr>
    </w:p>
    <w:p w14:paraId="269A17B9"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14:paraId="008CDBD8" w14:textId="77777777" w:rsidR="00B36AA2" w:rsidRPr="0000552E" w:rsidRDefault="00B36AA2" w:rsidP="0000552E">
      <w:pPr>
        <w:tabs>
          <w:tab w:val="left" w:pos="3969"/>
        </w:tabs>
        <w:ind w:left="-567" w:right="-84"/>
        <w:jc w:val="both"/>
        <w:rPr>
          <w:rFonts w:ascii="Arial" w:hAnsi="Arial" w:cs="Arial"/>
          <w:sz w:val="22"/>
          <w:szCs w:val="22"/>
        </w:rPr>
      </w:pPr>
    </w:p>
    <w:p w14:paraId="36DA9375" w14:textId="77777777" w:rsidR="00B36AA2" w:rsidRPr="0000552E" w:rsidRDefault="00804167" w:rsidP="0000552E">
      <w:pPr>
        <w:pStyle w:val="Textoindependiente2"/>
        <w:spacing w:line="240" w:lineRule="auto"/>
        <w:ind w:left="-567"/>
        <w:rPr>
          <w:sz w:val="22"/>
          <w:szCs w:val="22"/>
        </w:rPr>
      </w:pPr>
      <w:r>
        <w:rPr>
          <w:sz w:val="22"/>
          <w:szCs w:val="22"/>
        </w:rPr>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14:paraId="7A57CCDD" w14:textId="77777777" w:rsidR="00B36AA2" w:rsidRPr="0000552E" w:rsidRDefault="00B36AA2" w:rsidP="0000552E">
      <w:pPr>
        <w:tabs>
          <w:tab w:val="left" w:pos="3969"/>
        </w:tabs>
        <w:ind w:left="-567" w:right="-84"/>
        <w:jc w:val="both"/>
        <w:rPr>
          <w:rFonts w:ascii="Arial" w:hAnsi="Arial" w:cs="Arial"/>
          <w:sz w:val="22"/>
          <w:szCs w:val="22"/>
        </w:rPr>
      </w:pPr>
    </w:p>
    <w:p w14:paraId="155B2C07" w14:textId="77777777"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14:paraId="65B4D831" w14:textId="77777777" w:rsidR="00B36AA2" w:rsidRPr="0000552E" w:rsidRDefault="00B36AA2" w:rsidP="0000552E">
      <w:pPr>
        <w:pStyle w:val="Textoindependiente2"/>
        <w:spacing w:line="240" w:lineRule="auto"/>
        <w:ind w:left="-567"/>
        <w:rPr>
          <w:rFonts w:cs="Times New Roman"/>
          <w:sz w:val="22"/>
          <w:szCs w:val="22"/>
        </w:rPr>
      </w:pPr>
    </w:p>
    <w:p w14:paraId="65D6ACDC" w14:textId="77777777"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14:paraId="77B264B0" w14:textId="77777777" w:rsidR="00B36AA2" w:rsidRPr="0000552E" w:rsidRDefault="00B36AA2" w:rsidP="0000552E">
      <w:pPr>
        <w:tabs>
          <w:tab w:val="left" w:pos="3969"/>
        </w:tabs>
        <w:ind w:left="-567" w:right="-84"/>
        <w:jc w:val="both"/>
        <w:rPr>
          <w:rFonts w:ascii="Arial" w:hAnsi="Arial" w:cs="Arial"/>
          <w:b/>
          <w:bCs/>
          <w:sz w:val="22"/>
          <w:szCs w:val="22"/>
        </w:rPr>
      </w:pPr>
    </w:p>
    <w:p w14:paraId="11CD9BF1"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14:paraId="17E42486" w14:textId="77777777" w:rsidR="00B36AA2" w:rsidRPr="0000552E" w:rsidRDefault="00B36AA2" w:rsidP="0000552E">
      <w:pPr>
        <w:tabs>
          <w:tab w:val="left" w:pos="3969"/>
        </w:tabs>
        <w:ind w:left="-567" w:right="-84"/>
        <w:jc w:val="both"/>
        <w:rPr>
          <w:rFonts w:ascii="Arial" w:hAnsi="Arial" w:cs="Arial"/>
          <w:sz w:val="22"/>
          <w:szCs w:val="22"/>
        </w:rPr>
      </w:pPr>
    </w:p>
    <w:p w14:paraId="2659F675"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14:paraId="6450AECF" w14:textId="77777777" w:rsidR="00301E07" w:rsidRPr="0000552E" w:rsidRDefault="00301E07" w:rsidP="0000552E">
      <w:pPr>
        <w:tabs>
          <w:tab w:val="left" w:pos="3969"/>
        </w:tabs>
        <w:ind w:left="-567" w:right="-84"/>
        <w:jc w:val="both"/>
        <w:rPr>
          <w:rFonts w:ascii="Arial" w:hAnsi="Arial" w:cs="Arial"/>
          <w:sz w:val="22"/>
          <w:szCs w:val="22"/>
        </w:rPr>
      </w:pPr>
    </w:p>
    <w:p w14:paraId="064F1FE8" w14:textId="77777777"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14:paraId="2487BF8E" w14:textId="77777777" w:rsidR="00C61FA8" w:rsidRPr="0000552E" w:rsidRDefault="00C61FA8" w:rsidP="0000552E">
      <w:pPr>
        <w:ind w:left="-567"/>
        <w:jc w:val="both"/>
        <w:rPr>
          <w:rFonts w:ascii="Arial" w:hAnsi="Arial" w:cs="Arial"/>
          <w:sz w:val="22"/>
          <w:szCs w:val="22"/>
        </w:rPr>
      </w:pPr>
    </w:p>
    <w:p w14:paraId="06CC6DE0" w14:textId="77777777" w:rsidR="00B36AA2" w:rsidRPr="0000552E" w:rsidRDefault="00B36AA2" w:rsidP="0000552E">
      <w:pPr>
        <w:tabs>
          <w:tab w:val="left" w:pos="3969"/>
        </w:tabs>
        <w:ind w:left="-567" w:right="-84"/>
        <w:jc w:val="both"/>
        <w:rPr>
          <w:rFonts w:ascii="Arial" w:hAnsi="Arial" w:cs="Arial"/>
          <w:sz w:val="22"/>
          <w:szCs w:val="22"/>
        </w:rPr>
      </w:pPr>
    </w:p>
    <w:p w14:paraId="6B9FE232" w14:textId="77777777" w:rsidR="00B36AA2" w:rsidRPr="0000552E" w:rsidRDefault="00301E07" w:rsidP="0000552E">
      <w:pPr>
        <w:tabs>
          <w:tab w:val="left" w:pos="3969"/>
        </w:tabs>
        <w:ind w:left="-567" w:right="-84"/>
        <w:jc w:val="both"/>
        <w:rPr>
          <w:rFonts w:ascii="Arial" w:hAnsi="Arial" w:cs="Arial"/>
          <w:sz w:val="22"/>
          <w:szCs w:val="22"/>
        </w:rPr>
      </w:pPr>
      <w:r w:rsidRPr="0000552E">
        <w:rPr>
          <w:rFonts w:ascii="Arial" w:hAnsi="Arial" w:cs="Arial"/>
          <w:b/>
          <w:bCs/>
          <w:sz w:val="22"/>
          <w:szCs w:val="22"/>
        </w:rPr>
        <w:t>DECIMA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14:paraId="6FB57E5D" w14:textId="77777777" w:rsidR="00B36AA2" w:rsidRPr="0000552E" w:rsidRDefault="00B36AA2" w:rsidP="0000552E">
      <w:pPr>
        <w:tabs>
          <w:tab w:val="left" w:pos="4440"/>
        </w:tabs>
        <w:ind w:left="-567" w:right="-84"/>
        <w:jc w:val="both"/>
        <w:rPr>
          <w:rFonts w:ascii="Arial" w:hAnsi="Arial" w:cs="Arial"/>
          <w:b/>
          <w:bCs/>
          <w:i/>
          <w:iCs/>
          <w:sz w:val="22"/>
          <w:szCs w:val="22"/>
        </w:rPr>
      </w:pPr>
    </w:p>
    <w:p w14:paraId="20BDACB3"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lastRenderedPageBreak/>
        <w:t>Y en prueba de conformidad de cuanto antecede, firman el presente Contrato por duplicado ejemplar, en el lugar y fecha indicados en el encabezamiento.</w:t>
      </w:r>
    </w:p>
    <w:p w14:paraId="3196B634" w14:textId="77777777" w:rsidR="002D7866" w:rsidRDefault="002D7866" w:rsidP="002B6FF3">
      <w:pPr>
        <w:tabs>
          <w:tab w:val="left" w:pos="4440"/>
        </w:tabs>
        <w:ind w:right="-84"/>
        <w:jc w:val="both"/>
        <w:rPr>
          <w:rFonts w:ascii="Arial" w:hAnsi="Arial" w:cs="Arial"/>
          <w:sz w:val="22"/>
          <w:szCs w:val="22"/>
        </w:rPr>
      </w:pPr>
    </w:p>
    <w:p w14:paraId="7BED7D0E" w14:textId="77777777" w:rsidR="002D7866" w:rsidRDefault="002D7866" w:rsidP="002B6FF3">
      <w:pPr>
        <w:tabs>
          <w:tab w:val="left" w:pos="4440"/>
        </w:tabs>
        <w:ind w:right="-84"/>
        <w:jc w:val="both"/>
        <w:rPr>
          <w:rFonts w:ascii="Arial" w:hAnsi="Arial" w:cs="Arial"/>
          <w:sz w:val="22"/>
          <w:szCs w:val="22"/>
        </w:rPr>
      </w:pPr>
    </w:p>
    <w:p w14:paraId="60E6024A" w14:textId="5A9AC44E" w:rsidR="0000552E" w:rsidRPr="0000552E" w:rsidRDefault="00165F45" w:rsidP="009D3B30">
      <w:pPr>
        <w:tabs>
          <w:tab w:val="left" w:pos="4440"/>
        </w:tabs>
        <w:ind w:right="-84" w:hanging="567"/>
        <w:jc w:val="both"/>
        <w:rPr>
          <w:rFonts w:ascii="Arial" w:hAnsi="Arial" w:cs="Arial"/>
          <w:sz w:val="22"/>
          <w:szCs w:val="22"/>
        </w:rPr>
      </w:pPr>
      <w:r>
        <w:rPr>
          <w:rFonts w:ascii="Arial" w:hAnsi="Arial" w:cs="Arial"/>
          <w:sz w:val="22"/>
          <w:szCs w:val="22"/>
        </w:rPr>
        <w:t>SOCIEDAD ESPAÑOLA DE CARDIOLOGÍA</w:t>
      </w:r>
      <w:r w:rsidR="00B36AA2" w:rsidRPr="0000552E">
        <w:rPr>
          <w:rFonts w:ascii="Arial" w:hAnsi="Arial" w:cs="Arial"/>
          <w:sz w:val="22"/>
          <w:szCs w:val="22"/>
        </w:rPr>
        <w:t xml:space="preserve">                     </w:t>
      </w:r>
      <w:r w:rsidR="009D3B30">
        <w:rPr>
          <w:rFonts w:ascii="Arial" w:hAnsi="Arial" w:cs="Arial"/>
          <w:sz w:val="22"/>
          <w:szCs w:val="22"/>
        </w:rPr>
        <w:tab/>
      </w:r>
      <w:r w:rsidR="0000552E" w:rsidRPr="0000552E">
        <w:rPr>
          <w:rFonts w:ascii="Arial" w:hAnsi="Arial" w:cs="Arial"/>
          <w:sz w:val="22"/>
          <w:szCs w:val="22"/>
        </w:rPr>
        <w:t>FUNDACION I+12</w:t>
      </w:r>
    </w:p>
    <w:p w14:paraId="72F2ABB1" w14:textId="739C7B0D" w:rsidR="0000552E" w:rsidRPr="0000552E" w:rsidRDefault="002D7866" w:rsidP="0000552E">
      <w:pPr>
        <w:tabs>
          <w:tab w:val="left" w:pos="4440"/>
        </w:tabs>
        <w:ind w:left="-567" w:right="-84"/>
        <w:jc w:val="both"/>
        <w:rPr>
          <w:rFonts w:ascii="Arial" w:hAnsi="Arial" w:cs="Arial"/>
          <w:sz w:val="22"/>
          <w:szCs w:val="22"/>
        </w:rPr>
      </w:pPr>
      <w:r>
        <w:rPr>
          <w:rFonts w:ascii="Arial" w:hAnsi="Arial" w:cs="Arial"/>
          <w:sz w:val="22"/>
          <w:szCs w:val="22"/>
        </w:rPr>
        <w:t xml:space="preserve"> Y FUNDACIÓN CASA DEL CORAZÓN</w:t>
      </w:r>
    </w:p>
    <w:p w14:paraId="62B1AB32" w14:textId="77777777" w:rsidR="0000552E" w:rsidRPr="0000552E" w:rsidRDefault="0000552E" w:rsidP="0000552E">
      <w:pPr>
        <w:tabs>
          <w:tab w:val="left" w:pos="4440"/>
        </w:tabs>
        <w:ind w:left="-567" w:right="-84"/>
        <w:jc w:val="both"/>
        <w:rPr>
          <w:rFonts w:ascii="Arial" w:hAnsi="Arial" w:cs="Arial"/>
          <w:sz w:val="22"/>
          <w:szCs w:val="22"/>
        </w:rPr>
      </w:pPr>
    </w:p>
    <w:p w14:paraId="55018DC8" w14:textId="77777777" w:rsidR="0000552E" w:rsidRPr="0000552E" w:rsidRDefault="0000552E" w:rsidP="0000552E">
      <w:pPr>
        <w:tabs>
          <w:tab w:val="left" w:pos="4440"/>
        </w:tabs>
        <w:ind w:left="-567" w:right="-84"/>
        <w:jc w:val="both"/>
        <w:rPr>
          <w:rFonts w:ascii="Arial" w:hAnsi="Arial" w:cs="Arial"/>
          <w:sz w:val="22"/>
          <w:szCs w:val="22"/>
        </w:rPr>
      </w:pPr>
    </w:p>
    <w:p w14:paraId="37A90BB9" w14:textId="77777777" w:rsidR="0000552E" w:rsidRDefault="0000552E" w:rsidP="002B6FF3">
      <w:pPr>
        <w:tabs>
          <w:tab w:val="left" w:pos="4440"/>
        </w:tabs>
        <w:ind w:right="-84"/>
        <w:jc w:val="both"/>
        <w:rPr>
          <w:rFonts w:ascii="Arial" w:hAnsi="Arial" w:cs="Arial"/>
          <w:sz w:val="22"/>
          <w:szCs w:val="22"/>
        </w:rPr>
      </w:pPr>
    </w:p>
    <w:p w14:paraId="6B33786B" w14:textId="77777777" w:rsidR="00165F45" w:rsidRDefault="00165F45" w:rsidP="002B6FF3">
      <w:pPr>
        <w:tabs>
          <w:tab w:val="left" w:pos="4440"/>
        </w:tabs>
        <w:ind w:right="-84"/>
        <w:jc w:val="both"/>
        <w:rPr>
          <w:rFonts w:ascii="Arial" w:hAnsi="Arial" w:cs="Arial"/>
          <w:sz w:val="22"/>
          <w:szCs w:val="22"/>
        </w:rPr>
      </w:pPr>
    </w:p>
    <w:p w14:paraId="7A2553CD" w14:textId="77777777" w:rsidR="009D3B30" w:rsidRPr="0000552E" w:rsidRDefault="009D3B30" w:rsidP="002B6FF3">
      <w:pPr>
        <w:tabs>
          <w:tab w:val="left" w:pos="4440"/>
        </w:tabs>
        <w:ind w:right="-84"/>
        <w:jc w:val="both"/>
        <w:rPr>
          <w:rFonts w:ascii="Arial" w:hAnsi="Arial" w:cs="Arial"/>
          <w:sz w:val="22"/>
          <w:szCs w:val="22"/>
        </w:rPr>
      </w:pPr>
    </w:p>
    <w:p w14:paraId="309F9443" w14:textId="4D64864F" w:rsidR="00B36AA2" w:rsidRDefault="009529D3" w:rsidP="002B6FF3">
      <w:pPr>
        <w:tabs>
          <w:tab w:val="left" w:pos="4440"/>
        </w:tabs>
        <w:ind w:left="-567" w:right="-84"/>
        <w:jc w:val="both"/>
        <w:rPr>
          <w:rFonts w:ascii="Arial" w:hAnsi="Arial" w:cs="Arial"/>
          <w:sz w:val="22"/>
          <w:szCs w:val="22"/>
        </w:rPr>
      </w:pPr>
      <w:r>
        <w:rPr>
          <w:rFonts w:ascii="Arial" w:hAnsi="Arial" w:cs="Arial"/>
          <w:sz w:val="22"/>
          <w:szCs w:val="22"/>
        </w:rPr>
        <w:t xml:space="preserve">         Fdo.</w:t>
      </w:r>
      <w:r w:rsidR="0000552E">
        <w:rPr>
          <w:rFonts w:ascii="Arial" w:hAnsi="Arial" w:cs="Arial"/>
          <w:sz w:val="22"/>
          <w:szCs w:val="22"/>
        </w:rPr>
        <w:t>:</w:t>
      </w:r>
      <w:r w:rsidR="002D7866">
        <w:rPr>
          <w:rFonts w:ascii="Arial" w:hAnsi="Arial" w:cs="Arial"/>
          <w:sz w:val="22"/>
          <w:szCs w:val="22"/>
        </w:rPr>
        <w:t xml:space="preserve"> Blanca Miranda Serrano</w:t>
      </w:r>
      <w:r w:rsidR="0000552E">
        <w:rPr>
          <w:rFonts w:ascii="Arial" w:hAnsi="Arial" w:cs="Arial"/>
          <w:sz w:val="22"/>
          <w:szCs w:val="22"/>
        </w:rPr>
        <w:tab/>
      </w:r>
      <w:r w:rsidR="0000552E">
        <w:rPr>
          <w:rFonts w:ascii="Arial" w:hAnsi="Arial" w:cs="Arial"/>
          <w:sz w:val="22"/>
          <w:szCs w:val="22"/>
        </w:rPr>
        <w:tab/>
      </w:r>
      <w:r>
        <w:rPr>
          <w:rFonts w:ascii="Arial" w:hAnsi="Arial" w:cs="Arial"/>
          <w:sz w:val="22"/>
          <w:szCs w:val="22"/>
        </w:rPr>
        <w:t xml:space="preserve">      Fdo.</w:t>
      </w:r>
      <w:r w:rsidR="0000552E">
        <w:rPr>
          <w:rFonts w:ascii="Arial" w:hAnsi="Arial" w:cs="Arial"/>
          <w:sz w:val="22"/>
          <w:szCs w:val="22"/>
        </w:rPr>
        <w:t>:</w:t>
      </w:r>
      <w:r w:rsidR="0000552E" w:rsidRPr="0000552E">
        <w:rPr>
          <w:rFonts w:ascii="Arial" w:hAnsi="Arial" w:cs="Arial"/>
          <w:sz w:val="22"/>
          <w:szCs w:val="22"/>
        </w:rPr>
        <w:t xml:space="preserve"> Joaquín Arenas Barber</w:t>
      </w:r>
      <w:r w:rsidR="002B6FF3">
        <w:rPr>
          <w:rFonts w:ascii="Arial" w:hAnsi="Arial" w:cs="Arial"/>
          <w:sz w:val="22"/>
          <w:szCs w:val="22"/>
        </w:rPr>
        <w:t>o</w:t>
      </w:r>
    </w:p>
    <w:p w14:paraId="248155C6" w14:textId="006D3C93" w:rsidR="002D7866" w:rsidRDefault="002D7866" w:rsidP="002B6FF3">
      <w:pPr>
        <w:tabs>
          <w:tab w:val="left" w:pos="4440"/>
        </w:tabs>
        <w:ind w:left="-567" w:right="-84"/>
        <w:jc w:val="both"/>
        <w:rPr>
          <w:rFonts w:ascii="Arial" w:hAnsi="Arial" w:cs="Arial"/>
          <w:sz w:val="22"/>
          <w:szCs w:val="22"/>
        </w:rPr>
      </w:pPr>
    </w:p>
    <w:p w14:paraId="79B99530" w14:textId="5F9D3EB5" w:rsidR="002D7866" w:rsidRDefault="002D7866" w:rsidP="002B6FF3">
      <w:pPr>
        <w:tabs>
          <w:tab w:val="left" w:pos="4440"/>
        </w:tabs>
        <w:ind w:left="-567" w:right="-84"/>
        <w:jc w:val="both"/>
        <w:rPr>
          <w:rFonts w:ascii="Arial" w:hAnsi="Arial" w:cs="Arial"/>
          <w:sz w:val="22"/>
          <w:szCs w:val="22"/>
        </w:rPr>
      </w:pPr>
    </w:p>
    <w:p w14:paraId="2E7B9D44" w14:textId="574D08AD" w:rsidR="002D7866" w:rsidRDefault="002D7866" w:rsidP="002B6FF3">
      <w:pPr>
        <w:tabs>
          <w:tab w:val="left" w:pos="4440"/>
        </w:tabs>
        <w:ind w:left="-567" w:right="-84"/>
        <w:jc w:val="both"/>
        <w:rPr>
          <w:rFonts w:ascii="Arial" w:hAnsi="Arial" w:cs="Arial"/>
          <w:sz w:val="22"/>
          <w:szCs w:val="22"/>
        </w:rPr>
      </w:pPr>
    </w:p>
    <w:p w14:paraId="4152BFEC" w14:textId="1E9989DE" w:rsidR="002D7866" w:rsidRDefault="002D7866" w:rsidP="002B6FF3">
      <w:pPr>
        <w:tabs>
          <w:tab w:val="left" w:pos="4440"/>
        </w:tabs>
        <w:ind w:left="-567" w:right="-84"/>
        <w:jc w:val="both"/>
        <w:rPr>
          <w:rFonts w:ascii="Arial" w:hAnsi="Arial" w:cs="Arial"/>
          <w:sz w:val="22"/>
          <w:szCs w:val="22"/>
        </w:rPr>
      </w:pPr>
    </w:p>
    <w:p w14:paraId="7E69D10E" w14:textId="77777777" w:rsidR="009D3B30" w:rsidRDefault="009D3B30" w:rsidP="002B6FF3">
      <w:pPr>
        <w:tabs>
          <w:tab w:val="left" w:pos="4440"/>
        </w:tabs>
        <w:ind w:left="-567" w:right="-84"/>
        <w:jc w:val="both"/>
        <w:rPr>
          <w:rFonts w:ascii="Arial" w:hAnsi="Arial" w:cs="Arial"/>
          <w:sz w:val="22"/>
          <w:szCs w:val="22"/>
        </w:rPr>
      </w:pPr>
    </w:p>
    <w:p w14:paraId="3C85F56E" w14:textId="77777777" w:rsidR="009D3B30" w:rsidRDefault="009D3B30" w:rsidP="002B6FF3">
      <w:pPr>
        <w:tabs>
          <w:tab w:val="left" w:pos="4440"/>
        </w:tabs>
        <w:ind w:left="-567" w:right="-84"/>
        <w:jc w:val="both"/>
        <w:rPr>
          <w:rFonts w:ascii="Arial" w:hAnsi="Arial" w:cs="Arial"/>
          <w:sz w:val="22"/>
          <w:szCs w:val="22"/>
        </w:rPr>
      </w:pPr>
    </w:p>
    <w:p w14:paraId="034AC7EB" w14:textId="1872708A" w:rsidR="002D7866" w:rsidRPr="0000552E" w:rsidRDefault="002D7866" w:rsidP="009D3B30">
      <w:pPr>
        <w:tabs>
          <w:tab w:val="left" w:pos="4440"/>
        </w:tabs>
        <w:ind w:left="-567" w:right="-84" w:firstLine="567"/>
        <w:jc w:val="both"/>
        <w:rPr>
          <w:rFonts w:ascii="Arial" w:hAnsi="Arial" w:cs="Arial"/>
          <w:sz w:val="22"/>
          <w:szCs w:val="22"/>
        </w:rPr>
      </w:pPr>
      <w:r>
        <w:rPr>
          <w:rFonts w:ascii="Arial" w:hAnsi="Arial" w:cs="Arial"/>
          <w:sz w:val="22"/>
          <w:szCs w:val="22"/>
        </w:rPr>
        <w:t>Fdo.: Julián Pérez-Villacastín</w:t>
      </w:r>
    </w:p>
    <w:sectPr w:rsidR="002D7866" w:rsidRPr="0000552E" w:rsidSect="00165F45">
      <w:footerReference w:type="default" r:id="rId10"/>
      <w:footnotePr>
        <w:numRestart w:val="eachPage"/>
      </w:footnotePr>
      <w:pgSz w:w="11880" w:h="16820"/>
      <w:pgMar w:top="1560"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F8662" w14:textId="77777777" w:rsidR="008C2C9D" w:rsidRDefault="008C2C9D" w:rsidP="00A64EAB">
      <w:pPr>
        <w:rPr>
          <w:rFonts w:cs="Times New Roman"/>
        </w:rPr>
      </w:pPr>
      <w:r>
        <w:rPr>
          <w:rFonts w:cs="Times New Roman"/>
        </w:rPr>
        <w:separator/>
      </w:r>
    </w:p>
  </w:endnote>
  <w:endnote w:type="continuationSeparator" w:id="0">
    <w:p w14:paraId="06663E65" w14:textId="77777777" w:rsidR="008C2C9D" w:rsidRDefault="008C2C9D"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DDCB5" w14:textId="77777777"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5741EF">
      <w:rPr>
        <w:rStyle w:val="Nmerodepgina"/>
        <w:rFonts w:cs="New York"/>
        <w:noProof/>
      </w:rPr>
      <w:t>4</w:t>
    </w:r>
    <w:r>
      <w:rPr>
        <w:rStyle w:val="Nmerodepgina"/>
        <w:rFonts w:cs="New York"/>
      </w:rPr>
      <w:fldChar w:fldCharType="end"/>
    </w:r>
  </w:p>
  <w:p w14:paraId="03E8D03E" w14:textId="77777777" w:rsidR="00B36AA2" w:rsidRDefault="00B36AA2">
    <w:pPr>
      <w:tabs>
        <w:tab w:val="left" w:pos="6460"/>
        <w:tab w:val="left" w:pos="9539"/>
      </w:tabs>
      <w:ind w:left="160" w:right="60"/>
      <w:rPr>
        <w:rFonts w:ascii="Geneva" w:hAnsi="Geneva" w:cs="Geneva"/>
      </w:rPr>
    </w:pPr>
  </w:p>
  <w:p w14:paraId="15898EC0" w14:textId="77777777"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12B1E" w14:textId="77777777" w:rsidR="008C2C9D" w:rsidRDefault="008C2C9D" w:rsidP="00A64EAB">
      <w:pPr>
        <w:rPr>
          <w:rFonts w:cs="Times New Roman"/>
        </w:rPr>
      </w:pPr>
      <w:r>
        <w:rPr>
          <w:rFonts w:cs="Times New Roman"/>
        </w:rPr>
        <w:separator/>
      </w:r>
    </w:p>
  </w:footnote>
  <w:footnote w:type="continuationSeparator" w:id="0">
    <w:p w14:paraId="59E00070" w14:textId="77777777" w:rsidR="008C2C9D" w:rsidRDefault="008C2C9D"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311A4"/>
    <w:rsid w:val="00086195"/>
    <w:rsid w:val="000A06C1"/>
    <w:rsid w:val="000E2E9A"/>
    <w:rsid w:val="000F57FF"/>
    <w:rsid w:val="00121FBD"/>
    <w:rsid w:val="00130208"/>
    <w:rsid w:val="00136C6A"/>
    <w:rsid w:val="00142692"/>
    <w:rsid w:val="00165F45"/>
    <w:rsid w:val="001703A9"/>
    <w:rsid w:val="00171450"/>
    <w:rsid w:val="001B230A"/>
    <w:rsid w:val="001C00E0"/>
    <w:rsid w:val="001C665A"/>
    <w:rsid w:val="001F1B97"/>
    <w:rsid w:val="00215CBE"/>
    <w:rsid w:val="002527B2"/>
    <w:rsid w:val="0027435B"/>
    <w:rsid w:val="002A3036"/>
    <w:rsid w:val="002A4E74"/>
    <w:rsid w:val="002A62AC"/>
    <w:rsid w:val="002B3C02"/>
    <w:rsid w:val="002B6FF3"/>
    <w:rsid w:val="002B7523"/>
    <w:rsid w:val="002D7866"/>
    <w:rsid w:val="002E7EF9"/>
    <w:rsid w:val="002F2422"/>
    <w:rsid w:val="002F480B"/>
    <w:rsid w:val="00301E07"/>
    <w:rsid w:val="003218E8"/>
    <w:rsid w:val="00361CB1"/>
    <w:rsid w:val="003C4A09"/>
    <w:rsid w:val="003D7CA4"/>
    <w:rsid w:val="00427574"/>
    <w:rsid w:val="00472426"/>
    <w:rsid w:val="00475CBD"/>
    <w:rsid w:val="00483034"/>
    <w:rsid w:val="00487859"/>
    <w:rsid w:val="00493904"/>
    <w:rsid w:val="004B0520"/>
    <w:rsid w:val="004D4A9E"/>
    <w:rsid w:val="004F4E78"/>
    <w:rsid w:val="005178E9"/>
    <w:rsid w:val="00532604"/>
    <w:rsid w:val="00533D78"/>
    <w:rsid w:val="00540D83"/>
    <w:rsid w:val="00551318"/>
    <w:rsid w:val="005741EF"/>
    <w:rsid w:val="00582286"/>
    <w:rsid w:val="00582F23"/>
    <w:rsid w:val="00585BA7"/>
    <w:rsid w:val="00587A4D"/>
    <w:rsid w:val="00590F76"/>
    <w:rsid w:val="0065004D"/>
    <w:rsid w:val="00672D06"/>
    <w:rsid w:val="006A6E38"/>
    <w:rsid w:val="006C2D5C"/>
    <w:rsid w:val="006C3EC9"/>
    <w:rsid w:val="006D1F84"/>
    <w:rsid w:val="007012CE"/>
    <w:rsid w:val="007023C9"/>
    <w:rsid w:val="00712535"/>
    <w:rsid w:val="007164F3"/>
    <w:rsid w:val="007425AE"/>
    <w:rsid w:val="00770934"/>
    <w:rsid w:val="00793C51"/>
    <w:rsid w:val="00794640"/>
    <w:rsid w:val="00794AF7"/>
    <w:rsid w:val="007C6EE1"/>
    <w:rsid w:val="007E33EA"/>
    <w:rsid w:val="007F0075"/>
    <w:rsid w:val="00801CFB"/>
    <w:rsid w:val="00804167"/>
    <w:rsid w:val="0081449F"/>
    <w:rsid w:val="00816206"/>
    <w:rsid w:val="00850A3F"/>
    <w:rsid w:val="008608A2"/>
    <w:rsid w:val="008A1CA6"/>
    <w:rsid w:val="008A501A"/>
    <w:rsid w:val="008C2C9D"/>
    <w:rsid w:val="008C6CFC"/>
    <w:rsid w:val="00905700"/>
    <w:rsid w:val="009529D3"/>
    <w:rsid w:val="00953F8E"/>
    <w:rsid w:val="009701C7"/>
    <w:rsid w:val="009934CF"/>
    <w:rsid w:val="00994598"/>
    <w:rsid w:val="009D3B30"/>
    <w:rsid w:val="009E4432"/>
    <w:rsid w:val="00A01C94"/>
    <w:rsid w:val="00A16E5F"/>
    <w:rsid w:val="00A259AC"/>
    <w:rsid w:val="00A328CD"/>
    <w:rsid w:val="00A5428D"/>
    <w:rsid w:val="00A64EAB"/>
    <w:rsid w:val="00AD3554"/>
    <w:rsid w:val="00B03723"/>
    <w:rsid w:val="00B36AA2"/>
    <w:rsid w:val="00B43D58"/>
    <w:rsid w:val="00BC51EE"/>
    <w:rsid w:val="00BC74B8"/>
    <w:rsid w:val="00BE0C3C"/>
    <w:rsid w:val="00BE3108"/>
    <w:rsid w:val="00C01453"/>
    <w:rsid w:val="00C07AB0"/>
    <w:rsid w:val="00C43566"/>
    <w:rsid w:val="00C4486B"/>
    <w:rsid w:val="00C45809"/>
    <w:rsid w:val="00C54AB7"/>
    <w:rsid w:val="00C61FA8"/>
    <w:rsid w:val="00CC22F6"/>
    <w:rsid w:val="00CE06B5"/>
    <w:rsid w:val="00CF48A4"/>
    <w:rsid w:val="00D22F24"/>
    <w:rsid w:val="00D232E3"/>
    <w:rsid w:val="00D33039"/>
    <w:rsid w:val="00D75ADF"/>
    <w:rsid w:val="00D8376E"/>
    <w:rsid w:val="00DA4C56"/>
    <w:rsid w:val="00DB4DB7"/>
    <w:rsid w:val="00DC1A48"/>
    <w:rsid w:val="00E119DB"/>
    <w:rsid w:val="00E24D23"/>
    <w:rsid w:val="00E413E4"/>
    <w:rsid w:val="00E52BC5"/>
    <w:rsid w:val="00E65CD1"/>
    <w:rsid w:val="00E72766"/>
    <w:rsid w:val="00E83905"/>
    <w:rsid w:val="00E9041C"/>
    <w:rsid w:val="00E95232"/>
    <w:rsid w:val="00EA65D8"/>
    <w:rsid w:val="00EB7E2E"/>
    <w:rsid w:val="00F1599C"/>
    <w:rsid w:val="00F24BE0"/>
    <w:rsid w:val="00F307F3"/>
    <w:rsid w:val="00F364D5"/>
    <w:rsid w:val="00F4163E"/>
    <w:rsid w:val="00F94FEC"/>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0BA664"/>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2347e1-1564-4c93-8f76-89a7a60a269d">
      <Terms xmlns="http://schemas.microsoft.com/office/infopath/2007/PartnerControls"/>
    </lcf76f155ced4ddcb4097134ff3c332f>
    <MigrationWizId xmlns="182347e1-1564-4c93-8f76-89a7a60a269d" xsi:nil="true"/>
    <MigrationWizIdDocumentLibraryPermissions xmlns="182347e1-1564-4c93-8f76-89a7a60a269d" xsi:nil="true"/>
    <MigrationWizIdSecurityGroups xmlns="182347e1-1564-4c93-8f76-89a7a60a269d" xsi:nil="true"/>
    <MigrationWizIdPermissions xmlns="182347e1-1564-4c93-8f76-89a7a60a269d" xsi:nil="true"/>
    <TaxCatchAll xmlns="4dd5dfc2-7834-436a-b416-243ab7328398" xsi:nil="true"/>
    <MigrationWizIdPermissionLevels xmlns="182347e1-1564-4c93-8f76-89a7a60a26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B3E475B7ABB8449C0624A50978022E" ma:contentTypeVersion="21" ma:contentTypeDescription="Crear nuevo documento." ma:contentTypeScope="" ma:versionID="79f8907715b55c4b0c77757dc2ad0fa7">
  <xsd:schema xmlns:xsd="http://www.w3.org/2001/XMLSchema" xmlns:xs="http://www.w3.org/2001/XMLSchema" xmlns:p="http://schemas.microsoft.com/office/2006/metadata/properties" xmlns:ns2="182347e1-1564-4c93-8f76-89a7a60a269d" xmlns:ns3="0807b019-988f-4040-9212-f18aba60494e" xmlns:ns4="4dd5dfc2-7834-436a-b416-243ab7328398" targetNamespace="http://schemas.microsoft.com/office/2006/metadata/properties" ma:root="true" ma:fieldsID="b590c679dc9f7f429278defa46e2daf7" ns2:_="" ns3:_="" ns4:_="">
    <xsd:import namespace="182347e1-1564-4c93-8f76-89a7a60a269d"/>
    <xsd:import namespace="0807b019-988f-4040-9212-f18aba60494e"/>
    <xsd:import namespace="4dd5dfc2-7834-436a-b416-243ab7328398"/>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347e1-1564-4c93-8f76-89a7a60a269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2f10f69a-613f-43af-b325-0342f5f931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07b019-988f-4040-9212-f18aba60494e"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5dfc2-7834-436a-b416-243ab732839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03a5468f-1b16-4efc-bb75-5d0fbf0a0416}" ma:internalName="TaxCatchAll" ma:showField="CatchAllData" ma:web="4dd5dfc2-7834-436a-b416-243ab73283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8E0C1-0619-45CA-8578-2D4B6A09430E}">
  <ds:schemaRefs>
    <ds:schemaRef ds:uri="http://schemas.microsoft.com/sharepoint/v3/contenttype/forms"/>
  </ds:schemaRefs>
</ds:datastoreItem>
</file>

<file path=customXml/itemProps2.xml><?xml version="1.0" encoding="utf-8"?>
<ds:datastoreItem xmlns:ds="http://schemas.openxmlformats.org/officeDocument/2006/customXml" ds:itemID="{81403224-4593-4D1F-9E6C-E6468C0B287D}">
  <ds:schemaRefs>
    <ds:schemaRef ds:uri="http://purl.org/dc/elements/1.1/"/>
    <ds:schemaRef ds:uri="4dd5dfc2-7834-436a-b416-243ab7328398"/>
    <ds:schemaRef ds:uri="http://purl.org/dc/dcmitype/"/>
    <ds:schemaRef ds:uri="http://schemas.microsoft.com/office/2006/documentManagement/types"/>
    <ds:schemaRef ds:uri="182347e1-1564-4c93-8f76-89a7a60a269d"/>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807b019-988f-4040-9212-f18aba60494e"/>
    <ds:schemaRef ds:uri="http://purl.org/dc/terms/"/>
  </ds:schemaRefs>
</ds:datastoreItem>
</file>

<file path=customXml/itemProps3.xml><?xml version="1.0" encoding="utf-8"?>
<ds:datastoreItem xmlns:ds="http://schemas.openxmlformats.org/officeDocument/2006/customXml" ds:itemID="{419665A7-4043-4553-BCBE-2AF262721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347e1-1564-4c93-8f76-89a7a60a269d"/>
    <ds:schemaRef ds:uri="0807b019-988f-4040-9212-f18aba60494e"/>
    <ds:schemaRef ds:uri="4dd5dfc2-7834-436a-b416-243ab7328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1375</Words>
  <Characters>7592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5</cp:revision>
  <dcterms:created xsi:type="dcterms:W3CDTF">2023-02-08T10:17:00Z</dcterms:created>
  <dcterms:modified xsi:type="dcterms:W3CDTF">2023-02-20T07:42:00Z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y fmtid="{D5CDD505-2E9C-101B-9397-08002B2CF9AE}" pid="8" name="ContentTypeId">
    <vt:lpwstr>0x01010035B3E475B7ABB8449C0624A50978022E</vt:lpwstr>
  </property>
</Properties>
</file>